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16B00">
      <w:pPr>
        <w:numPr>
          <w:ilvl w:val="0"/>
          <w:numId w:val="0"/>
        </w:numPr>
        <w:spacing w:before="100" w:beforeAutospacing="1" w:after="100" w:afterAutospacing="1" w:line="360" w:lineRule="auto"/>
        <w:rPr>
          <w:rFonts w:hint="eastAsia"/>
          <w:color w:val="121212"/>
          <w:sz w:val="32"/>
          <w:szCs w:val="32"/>
          <w:highlight w:val="none"/>
          <w:lang w:val="en-US" w:eastAsia="zh-CN"/>
        </w:rPr>
      </w:pPr>
      <w:commentRangeStart w:id="0"/>
      <w:r>
        <w:rPr>
          <w:rFonts w:hint="eastAsia"/>
          <w:color w:val="121212"/>
          <w:sz w:val="32"/>
          <w:szCs w:val="32"/>
          <w:highlight w:val="none"/>
          <w:lang w:val="en-US" w:eastAsia="zh-CN"/>
        </w:rPr>
        <w:t>附件：营养科建设及供应链配给服务需求</w:t>
      </w:r>
      <w:commentRangeEnd w:id="0"/>
      <w:r>
        <w:rPr>
          <w:color w:val="121212"/>
          <w:highlight w:val="none"/>
        </w:rPr>
        <w:commentReference w:id="0"/>
      </w:r>
    </w:p>
    <w:p w14:paraId="618DF683">
      <w:pPr>
        <w:numPr>
          <w:ilvl w:val="0"/>
          <w:numId w:val="0"/>
        </w:numPr>
        <w:spacing w:before="100" w:beforeAutospacing="1" w:after="100" w:afterAutospacing="1" w:line="360" w:lineRule="auto"/>
        <w:rPr>
          <w:rFonts w:hint="eastAsia" w:ascii="仿宋" w:hAnsi="仿宋" w:eastAsia="仿宋" w:cs="仿宋"/>
          <w:color w:val="121212"/>
          <w:sz w:val="24"/>
          <w:szCs w:val="24"/>
          <w:highlight w:val="none"/>
          <w:lang w:val="en-US" w:eastAsia="zh-CN"/>
        </w:rPr>
      </w:pPr>
      <w:r>
        <w:rPr>
          <w:rFonts w:hint="eastAsia" w:ascii="仿宋" w:hAnsi="仿宋" w:eastAsia="仿宋" w:cs="仿宋"/>
          <w:color w:val="121212"/>
          <w:sz w:val="24"/>
          <w:szCs w:val="24"/>
          <w:highlight w:val="none"/>
          <w:lang w:val="en-US" w:eastAsia="zh-CN"/>
        </w:rPr>
        <w:t>一、营养科肠内营养配制服务需要供应商进行如下管理承接：</w:t>
      </w:r>
    </w:p>
    <w:p w14:paraId="34159F22">
      <w:pPr>
        <w:numPr>
          <w:ilvl w:val="0"/>
          <w:numId w:val="0"/>
        </w:numPr>
        <w:spacing w:before="100" w:beforeAutospacing="1" w:after="100" w:afterAutospacing="1" w:line="360" w:lineRule="auto"/>
        <w:rPr>
          <w:rFonts w:hint="eastAsia" w:ascii="仿宋" w:hAnsi="仿宋" w:eastAsia="仿宋" w:cs="仿宋"/>
          <w:color w:val="121212"/>
          <w:sz w:val="24"/>
          <w:szCs w:val="24"/>
          <w:highlight w:val="none"/>
          <w:lang w:val="en-US" w:eastAsia="zh-CN"/>
        </w:rPr>
      </w:pPr>
      <w:r>
        <w:rPr>
          <w:rFonts w:hint="eastAsia" w:ascii="仿宋" w:hAnsi="仿宋" w:eastAsia="仿宋" w:cs="仿宋"/>
          <w:color w:val="121212"/>
          <w:sz w:val="24"/>
          <w:szCs w:val="24"/>
          <w:highlight w:val="none"/>
          <w:lang w:val="en-US" w:eastAsia="zh-CN"/>
        </w:rPr>
        <w:t>1．</w:t>
      </w:r>
      <w:r>
        <w:rPr>
          <w:rFonts w:hint="default" w:ascii="仿宋" w:hAnsi="仿宋" w:eastAsia="仿宋" w:cs="仿宋"/>
          <w:color w:val="121212"/>
          <w:sz w:val="24"/>
          <w:szCs w:val="24"/>
          <w:highlight w:val="none"/>
          <w:lang w:val="en-US" w:eastAsia="zh-CN"/>
        </w:rPr>
        <w:t>进货管理</w:t>
      </w:r>
      <w:r>
        <w:rPr>
          <w:rFonts w:hint="eastAsia" w:ascii="仿宋" w:hAnsi="仿宋" w:eastAsia="仿宋" w:cs="仿宋"/>
          <w:color w:val="121212"/>
          <w:sz w:val="24"/>
          <w:szCs w:val="24"/>
          <w:highlight w:val="none"/>
          <w:lang w:val="en-US" w:eastAsia="zh-CN"/>
        </w:rPr>
        <w:t>：结合院内营养制剂的配备要求，配合提供由医院营养科根据全院临床需求遴选</w:t>
      </w:r>
      <w:r>
        <w:rPr>
          <w:rFonts w:hint="default" w:ascii="仿宋" w:hAnsi="仿宋" w:eastAsia="仿宋" w:cs="仿宋"/>
          <w:color w:val="121212"/>
          <w:sz w:val="24"/>
          <w:szCs w:val="24"/>
          <w:highlight w:val="none"/>
          <w:lang w:val="en-US" w:eastAsia="zh-CN"/>
        </w:rPr>
        <w:t>正规供应</w:t>
      </w:r>
      <w:r>
        <w:rPr>
          <w:rFonts w:hint="eastAsia" w:ascii="仿宋" w:hAnsi="仿宋" w:eastAsia="仿宋" w:cs="仿宋"/>
          <w:color w:val="121212"/>
          <w:sz w:val="24"/>
          <w:szCs w:val="24"/>
          <w:highlight w:val="none"/>
          <w:lang w:val="en-US" w:eastAsia="zh-CN"/>
        </w:rPr>
        <w:t>厂</w:t>
      </w:r>
      <w:r>
        <w:rPr>
          <w:rFonts w:hint="default" w:ascii="仿宋" w:hAnsi="仿宋" w:eastAsia="仿宋" w:cs="仿宋"/>
          <w:color w:val="121212"/>
          <w:sz w:val="24"/>
          <w:szCs w:val="24"/>
          <w:highlight w:val="none"/>
          <w:lang w:val="en-US" w:eastAsia="zh-CN"/>
        </w:rPr>
        <w:t>商</w:t>
      </w:r>
      <w:r>
        <w:rPr>
          <w:rFonts w:hint="eastAsia" w:ascii="仿宋" w:hAnsi="仿宋" w:eastAsia="仿宋" w:cs="仿宋"/>
          <w:color w:val="121212"/>
          <w:sz w:val="24"/>
          <w:szCs w:val="24"/>
          <w:highlight w:val="none"/>
          <w:lang w:val="en-US" w:eastAsia="zh-CN"/>
        </w:rPr>
        <w:t>相适应的产品</w:t>
      </w:r>
      <w:r>
        <w:rPr>
          <w:rFonts w:hint="default" w:ascii="仿宋" w:hAnsi="仿宋" w:eastAsia="仿宋" w:cs="仿宋"/>
          <w:color w:val="121212"/>
          <w:sz w:val="24"/>
          <w:szCs w:val="24"/>
          <w:highlight w:val="none"/>
          <w:lang w:val="en-US" w:eastAsia="zh-CN"/>
        </w:rPr>
        <w:t>，确保临床营养制剂的质量和安全性。 建立进货台账，记录制剂名称、规格、数量、生产日期、保质期、供应商等信息。对进货的营养制剂进行验收，检查包装是否完好、有无过期等情况。</w:t>
      </w:r>
      <w:r>
        <w:rPr>
          <w:rFonts w:hint="eastAsia" w:ascii="仿宋" w:hAnsi="仿宋" w:eastAsia="仿宋" w:cs="仿宋"/>
          <w:color w:val="121212"/>
          <w:sz w:val="24"/>
          <w:szCs w:val="24"/>
          <w:highlight w:val="none"/>
          <w:lang w:val="en-US" w:eastAsia="zh-CN"/>
        </w:rPr>
        <w:t>供应商需针对下表中无全国统一售价的营养科需要采购产品清单进行零售价报价，如果临床上有患者选择购买进口品牌产品，供应商必需按照全国统一零售价进行售卖，如果供应商有自己的折扣价格可将相应折扣产品的报价另行说明：</w:t>
      </w:r>
    </w:p>
    <w:tbl>
      <w:tblPr>
        <w:tblStyle w:val="5"/>
        <w:tblW w:w="9861"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4"/>
        <w:gridCol w:w="534"/>
        <w:gridCol w:w="903"/>
        <w:gridCol w:w="3864"/>
        <w:gridCol w:w="835"/>
        <w:gridCol w:w="1107"/>
        <w:gridCol w:w="970"/>
        <w:gridCol w:w="1084"/>
        <w:tblGridChange w:id="0">
          <w:tblGrid>
            <w:gridCol w:w="564"/>
            <w:gridCol w:w="534"/>
            <w:gridCol w:w="903"/>
            <w:gridCol w:w="3864"/>
            <w:gridCol w:w="835"/>
            <w:gridCol w:w="1107"/>
            <w:gridCol w:w="970"/>
            <w:gridCol w:w="1084"/>
          </w:tblGrid>
        </w:tblGridChange>
      </w:tblGrid>
      <w:tr w14:paraId="1225A7ED">
        <w:trPr>
          <w:trHeight w:val="1495"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B63AC">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序号</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8E29F">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产品类型</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13855">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产品</w:t>
            </w: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20F41">
            <w:pPr>
              <w:keepNext w:val="0"/>
              <w:keepLines w:val="0"/>
              <w:widowControl/>
              <w:suppressLineNumbers w:val="0"/>
              <w:jc w:val="center"/>
              <w:textAlignment w:val="center"/>
              <w:rPr>
                <w:rFonts w:hint="eastAsia" w:ascii="宋体" w:hAnsi="宋体" w:cs="宋体" w:eastAsiaTheme="minorEastAsia"/>
                <w:i w:val="0"/>
                <w:iCs w:val="0"/>
                <w:color w:val="121212"/>
                <w:sz w:val="22"/>
                <w:szCs w:val="22"/>
                <w:highlight w:val="none"/>
                <w:u w:val="none"/>
                <w:lang w:val="en-US" w:eastAsia="zh-CN"/>
              </w:rPr>
            </w:pPr>
            <w:commentRangeStart w:id="1"/>
            <w:r>
              <w:rPr>
                <w:rFonts w:hint="eastAsia" w:ascii="宋体" w:hAnsi="宋体" w:eastAsia="宋体" w:cs="宋体"/>
                <w:i w:val="0"/>
                <w:iCs w:val="0"/>
                <w:color w:val="121212"/>
                <w:kern w:val="0"/>
                <w:sz w:val="22"/>
                <w:szCs w:val="22"/>
                <w:highlight w:val="none"/>
                <w:u w:val="none"/>
                <w:lang w:val="en-US" w:eastAsia="zh-CN" w:bidi="ar"/>
              </w:rPr>
              <w:t>规 格</w:t>
            </w:r>
            <w:commentRangeEnd w:id="1"/>
            <w:r>
              <w:rPr>
                <w:color w:val="121212"/>
                <w:highlight w:val="none"/>
              </w:rPr>
              <w:commentReference w:id="1"/>
            </w:r>
            <w:ins w:id="1" w:author="颜永立" w:date="2024-11-22T19:55:00Z">
              <w:r>
                <w:rPr>
                  <w:rFonts w:hint="eastAsia"/>
                  <w:color w:val="121212"/>
                  <w:highlight w:val="none"/>
                  <w:lang w:val="en-US" w:eastAsia="zh-CN"/>
                </w:rPr>
                <w:t>*</w:t>
              </w:r>
            </w:ins>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32621637">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产品</w:t>
            </w:r>
            <w:r>
              <w:rPr>
                <w:rFonts w:hint="eastAsia" w:ascii="宋体" w:hAnsi="宋体" w:eastAsia="宋体" w:cs="宋体"/>
                <w:i w:val="0"/>
                <w:iCs w:val="0"/>
                <w:color w:val="121212"/>
                <w:kern w:val="0"/>
                <w:sz w:val="22"/>
                <w:szCs w:val="22"/>
                <w:highlight w:val="none"/>
                <w:u w:val="none"/>
                <w:lang w:val="en-US" w:eastAsia="zh-CN" w:bidi="ar"/>
              </w:rPr>
              <w:br w:type="textWrapping"/>
            </w:r>
            <w:r>
              <w:rPr>
                <w:rFonts w:hint="eastAsia" w:ascii="宋体" w:hAnsi="宋体" w:eastAsia="宋体" w:cs="宋体"/>
                <w:i w:val="0"/>
                <w:iCs w:val="0"/>
                <w:color w:val="121212"/>
                <w:kern w:val="0"/>
                <w:sz w:val="22"/>
                <w:szCs w:val="22"/>
                <w:highlight w:val="none"/>
                <w:u w:val="none"/>
                <w:lang w:val="en-US" w:eastAsia="zh-CN" w:bidi="ar"/>
              </w:rPr>
              <w:t>剂型</w:t>
            </w:r>
          </w:p>
        </w:tc>
        <w:tc>
          <w:tcPr>
            <w:tcW w:w="1107" w:type="dxa"/>
            <w:tcBorders>
              <w:top w:val="single" w:color="000000" w:sz="4" w:space="0"/>
              <w:left w:val="single" w:color="000000" w:sz="4" w:space="0"/>
              <w:bottom w:val="nil"/>
              <w:right w:val="single" w:color="000000" w:sz="4" w:space="0"/>
            </w:tcBorders>
            <w:shd w:val="clear" w:color="auto" w:fill="FFFFFF"/>
            <w:vAlign w:val="center"/>
          </w:tcPr>
          <w:p w14:paraId="33164F69">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lang w:val="en-US" w:eastAsia="zh-CN"/>
              </w:rPr>
            </w:pPr>
            <w:r>
              <w:rPr>
                <w:rFonts w:hint="eastAsia" w:ascii="宋体" w:hAnsi="宋体" w:eastAsia="宋体" w:cs="宋体"/>
                <w:i w:val="0"/>
                <w:iCs w:val="0"/>
                <w:color w:val="121212"/>
                <w:sz w:val="22"/>
                <w:szCs w:val="22"/>
                <w:highlight w:val="none"/>
                <w:u w:val="none"/>
                <w:lang w:val="en-US" w:eastAsia="zh-CN"/>
              </w:rPr>
              <w:t>包装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14692">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单位</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4C140">
            <w:pPr>
              <w:keepNext w:val="0"/>
              <w:keepLines w:val="0"/>
              <w:widowControl/>
              <w:suppressLineNumbers w:val="0"/>
              <w:jc w:val="both"/>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单位单价最高</w:t>
            </w:r>
            <w:r>
              <w:rPr>
                <w:rFonts w:hint="eastAsia" w:ascii="宋体" w:hAnsi="宋体" w:eastAsia="宋体" w:cs="宋体"/>
                <w:i w:val="0"/>
                <w:iCs w:val="0"/>
                <w:color w:val="121212"/>
                <w:kern w:val="0"/>
                <w:sz w:val="22"/>
                <w:szCs w:val="22"/>
                <w:highlight w:val="none"/>
                <w:u w:val="none"/>
                <w:lang w:val="en-US" w:eastAsia="zh-CN" w:bidi="ar"/>
              </w:rPr>
              <w:br w:type="textWrapping"/>
            </w:r>
            <w:r>
              <w:rPr>
                <w:rFonts w:hint="eastAsia" w:ascii="宋体" w:hAnsi="宋体" w:eastAsia="宋体" w:cs="宋体"/>
                <w:i w:val="0"/>
                <w:iCs w:val="0"/>
                <w:color w:val="121212"/>
                <w:kern w:val="0"/>
                <w:sz w:val="22"/>
                <w:szCs w:val="22"/>
                <w:highlight w:val="none"/>
                <w:u w:val="none"/>
                <w:lang w:val="en-US" w:eastAsia="zh-CN" w:bidi="ar"/>
              </w:rPr>
              <w:t>限价（元</w:t>
            </w:r>
            <w:ins w:id="2" w:author="颜永立" w:date="2024-11-22T17:40:00Z">
              <w:r>
                <w:rPr>
                  <w:rFonts w:hint="eastAsia" w:ascii="宋体" w:hAnsi="宋体" w:eastAsia="宋体" w:cs="宋体"/>
                  <w:i w:val="0"/>
                  <w:iCs w:val="0"/>
                  <w:color w:val="121212"/>
                  <w:kern w:val="0"/>
                  <w:sz w:val="22"/>
                  <w:szCs w:val="22"/>
                  <w:highlight w:val="none"/>
                  <w:u w:val="none"/>
                  <w:lang w:val="en-US" w:eastAsia="zh-CN" w:bidi="ar"/>
                </w:rPr>
                <w:t>/</w:t>
              </w:r>
            </w:ins>
            <w:r>
              <w:rPr>
                <w:rFonts w:hint="eastAsia" w:ascii="宋体" w:hAnsi="宋体" w:eastAsia="宋体" w:cs="宋体"/>
                <w:i w:val="0"/>
                <w:iCs w:val="0"/>
                <w:color w:val="121212"/>
                <w:kern w:val="0"/>
                <w:sz w:val="22"/>
                <w:szCs w:val="22"/>
                <w:highlight w:val="none"/>
                <w:u w:val="none"/>
                <w:lang w:val="en-US" w:eastAsia="zh-CN" w:bidi="ar"/>
              </w:rPr>
              <w:t>单位</w:t>
            </w:r>
            <w:del w:id="3" w:author="wu" w:date="2024-11-22T09:51:00Z">
              <w:r>
                <w:rPr>
                  <w:rFonts w:hint="eastAsia" w:ascii="宋体" w:hAnsi="宋体" w:eastAsia="宋体" w:cs="宋体"/>
                  <w:i w:val="0"/>
                  <w:iCs w:val="0"/>
                  <w:color w:val="121212"/>
                  <w:kern w:val="0"/>
                  <w:sz w:val="22"/>
                  <w:szCs w:val="22"/>
                  <w:highlight w:val="none"/>
                  <w:u w:val="none"/>
                  <w:lang w:val="en-US" w:eastAsia="zh-CN" w:bidi="ar"/>
                </w:rPr>
                <w:delText>/g或ml</w:delText>
              </w:r>
            </w:del>
            <w:r>
              <w:rPr>
                <w:rFonts w:hint="eastAsia" w:ascii="宋体" w:hAnsi="宋体" w:eastAsia="宋体" w:cs="宋体"/>
                <w:i w:val="0"/>
                <w:iCs w:val="0"/>
                <w:color w:val="121212"/>
                <w:kern w:val="0"/>
                <w:sz w:val="22"/>
                <w:szCs w:val="22"/>
                <w:highlight w:val="none"/>
                <w:u w:val="none"/>
                <w:lang w:val="en-US" w:eastAsia="zh-CN" w:bidi="ar"/>
              </w:rPr>
              <w:t>）</w:t>
            </w:r>
          </w:p>
        </w:tc>
      </w:tr>
      <w:tr w14:paraId="492242D5">
        <w:trPr>
          <w:trHeight w:val="516"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2252E">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u w:val="none"/>
                <w:lang w:val="en-US" w:eastAsia="zh-CN" w:bidi="ar"/>
              </w:rPr>
              <w:t>1</w:t>
            </w:r>
          </w:p>
        </w:tc>
        <w:tc>
          <w:tcPr>
            <w:tcW w:w="5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8A064F">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通用类</w:t>
            </w: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8088D2">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匀浆膳</w:t>
            </w:r>
          </w:p>
        </w:tc>
        <w:tc>
          <w:tcPr>
            <w:tcW w:w="3864" w:type="dxa"/>
            <w:tcBorders>
              <w:top w:val="single" w:color="000000" w:sz="4" w:space="0"/>
              <w:left w:val="single" w:color="000000" w:sz="4" w:space="0"/>
              <w:bottom w:val="nil"/>
              <w:right w:val="single" w:color="000000" w:sz="4" w:space="0"/>
            </w:tcBorders>
            <w:shd w:val="clear" w:color="auto" w:fill="FFFFFF"/>
            <w:vAlign w:val="center"/>
          </w:tcPr>
          <w:p w14:paraId="32502A29">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常规型匀浆膳</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19A7E77A">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nil"/>
              <w:right w:val="single" w:color="000000" w:sz="4" w:space="0"/>
            </w:tcBorders>
            <w:shd w:val="clear" w:color="auto" w:fill="FFFFFF"/>
            <w:vAlign w:val="center"/>
          </w:tcPr>
          <w:p w14:paraId="0F890ACC">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袋装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5216B">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03C29">
            <w:pPr>
              <w:rPr>
                <w:rFonts w:hint="eastAsia" w:ascii="宋体" w:hAnsi="宋体" w:eastAsia="宋体" w:cs="宋体"/>
                <w:i w:val="0"/>
                <w:iCs w:val="0"/>
                <w:color w:val="121212"/>
                <w:sz w:val="22"/>
                <w:szCs w:val="22"/>
                <w:highlight w:val="none"/>
                <w:u w:val="none"/>
              </w:rPr>
            </w:pPr>
          </w:p>
        </w:tc>
      </w:tr>
      <w:tr w14:paraId="348403A6">
        <w:trPr>
          <w:trHeight w:val="548"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3E54B">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u w:val="none"/>
                <w:lang w:val="en-US" w:eastAsia="zh-CN" w:bidi="ar"/>
              </w:rPr>
              <w:t>2</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35A32F">
            <w:pPr>
              <w:jc w:val="center"/>
              <w:rPr>
                <w:rFonts w:hint="eastAsia" w:ascii="宋体" w:hAnsi="宋体" w:eastAsia="宋体" w:cs="宋体"/>
                <w:i w:val="0"/>
                <w:iCs w:val="0"/>
                <w:color w:val="121212"/>
                <w:sz w:val="22"/>
                <w:szCs w:val="22"/>
                <w:highlight w:val="none"/>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5DDE05">
            <w:pPr>
              <w:jc w:val="center"/>
              <w:rPr>
                <w:rFonts w:hint="eastAsia" w:ascii="宋体" w:hAnsi="宋体" w:eastAsia="宋体" w:cs="宋体"/>
                <w:i w:val="0"/>
                <w:iCs w:val="0"/>
                <w:color w:val="121212"/>
                <w:sz w:val="22"/>
                <w:szCs w:val="22"/>
                <w:highlight w:val="none"/>
                <w:u w:val="none"/>
              </w:rPr>
            </w:pPr>
          </w:p>
        </w:tc>
        <w:tc>
          <w:tcPr>
            <w:tcW w:w="3864" w:type="dxa"/>
            <w:tcBorders>
              <w:top w:val="single" w:color="000000" w:sz="4" w:space="0"/>
              <w:left w:val="single" w:color="000000" w:sz="4" w:space="0"/>
              <w:bottom w:val="nil"/>
              <w:right w:val="single" w:color="000000" w:sz="4" w:space="0"/>
            </w:tcBorders>
            <w:shd w:val="clear" w:color="auto" w:fill="FFFFFF"/>
            <w:vAlign w:val="center"/>
          </w:tcPr>
          <w:p w14:paraId="0EEAFCFE">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纤维型匀浆膳</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30C2219E">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nil"/>
              <w:right w:val="single" w:color="000000" w:sz="4" w:space="0"/>
            </w:tcBorders>
            <w:shd w:val="clear" w:color="auto" w:fill="FFFFFF"/>
            <w:vAlign w:val="center"/>
          </w:tcPr>
          <w:p w14:paraId="7E8D0B01">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袋装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FB550">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7208F">
            <w:pPr>
              <w:rPr>
                <w:rFonts w:hint="eastAsia" w:ascii="宋体" w:hAnsi="宋体" w:eastAsia="宋体" w:cs="宋体"/>
                <w:i w:val="0"/>
                <w:iCs w:val="0"/>
                <w:color w:val="121212"/>
                <w:sz w:val="22"/>
                <w:szCs w:val="22"/>
                <w:highlight w:val="none"/>
                <w:u w:val="none"/>
              </w:rPr>
            </w:pPr>
          </w:p>
        </w:tc>
      </w:tr>
      <w:tr w14:paraId="034AF117">
        <w:trPr>
          <w:trHeight w:val="52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B250E">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u w:val="none"/>
                <w:lang w:val="en-US" w:eastAsia="zh-CN" w:bidi="ar"/>
              </w:rPr>
              <w:t>3</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B416E5">
            <w:pPr>
              <w:jc w:val="center"/>
              <w:rPr>
                <w:rFonts w:hint="eastAsia" w:ascii="宋体" w:hAnsi="宋体" w:eastAsia="宋体" w:cs="宋体"/>
                <w:i w:val="0"/>
                <w:iCs w:val="0"/>
                <w:color w:val="121212"/>
                <w:sz w:val="22"/>
                <w:szCs w:val="22"/>
                <w:highlight w:val="none"/>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276EEA">
            <w:pPr>
              <w:jc w:val="center"/>
              <w:rPr>
                <w:rFonts w:hint="eastAsia" w:ascii="宋体" w:hAnsi="宋体" w:eastAsia="宋体" w:cs="宋体"/>
                <w:i w:val="0"/>
                <w:iCs w:val="0"/>
                <w:color w:val="121212"/>
                <w:sz w:val="22"/>
                <w:szCs w:val="22"/>
                <w:highlight w:val="none"/>
                <w:u w:val="none"/>
              </w:rPr>
            </w:pP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4140A">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低蛋白型匀浆膳</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AC638">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78AB2">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袋装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D2893">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1DAB8">
            <w:pPr>
              <w:rPr>
                <w:rFonts w:hint="eastAsia" w:ascii="宋体" w:hAnsi="宋体" w:eastAsia="宋体" w:cs="宋体"/>
                <w:i w:val="0"/>
                <w:iCs w:val="0"/>
                <w:color w:val="121212"/>
                <w:sz w:val="22"/>
                <w:szCs w:val="22"/>
                <w:highlight w:val="none"/>
                <w:u w:val="none"/>
              </w:rPr>
            </w:pPr>
          </w:p>
        </w:tc>
      </w:tr>
      <w:tr w14:paraId="17A826FE">
        <w:trPr>
          <w:trHeight w:val="46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B41CB">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u w:val="none"/>
                <w:lang w:val="en-US" w:eastAsia="zh-CN" w:bidi="ar"/>
              </w:rPr>
              <w:t>4</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11A161">
            <w:pPr>
              <w:jc w:val="center"/>
              <w:rPr>
                <w:rFonts w:hint="eastAsia" w:ascii="宋体" w:hAnsi="宋体" w:eastAsia="宋体" w:cs="宋体"/>
                <w:i w:val="0"/>
                <w:iCs w:val="0"/>
                <w:color w:val="121212"/>
                <w:sz w:val="22"/>
                <w:szCs w:val="22"/>
                <w:highlight w:val="none"/>
                <w:u w:val="none"/>
              </w:rPr>
            </w:pP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96C4BA">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整蛋白型全营养配方食品</w:t>
            </w: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91A62">
            <w:pPr>
              <w:keepNext w:val="0"/>
              <w:keepLines w:val="0"/>
              <w:widowControl/>
              <w:suppressLineNumbers w:val="0"/>
              <w:jc w:val="both"/>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整蛋白配方特膳食品</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102C5073">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8CAFD">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袋装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69BFB">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44AA5">
            <w:pPr>
              <w:rPr>
                <w:rFonts w:hint="eastAsia" w:ascii="宋体" w:hAnsi="宋体" w:eastAsia="宋体" w:cs="宋体"/>
                <w:i w:val="0"/>
                <w:iCs w:val="0"/>
                <w:color w:val="121212"/>
                <w:sz w:val="22"/>
                <w:szCs w:val="22"/>
                <w:highlight w:val="none"/>
                <w:u w:val="none"/>
              </w:rPr>
            </w:pPr>
          </w:p>
        </w:tc>
      </w:tr>
      <w:tr w14:paraId="27B2EFF0">
        <w:trPr>
          <w:trHeight w:val="409"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C972D">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u w:val="none"/>
                <w:lang w:val="en-US" w:eastAsia="zh-CN" w:bidi="ar"/>
              </w:rPr>
              <w:t>5</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64CF31">
            <w:pPr>
              <w:jc w:val="center"/>
              <w:rPr>
                <w:rFonts w:hint="eastAsia" w:ascii="宋体" w:hAnsi="宋体" w:eastAsia="宋体" w:cs="宋体"/>
                <w:i w:val="0"/>
                <w:iCs w:val="0"/>
                <w:color w:val="121212"/>
                <w:sz w:val="22"/>
                <w:szCs w:val="22"/>
                <w:highlight w:val="none"/>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A19E22">
            <w:pPr>
              <w:jc w:val="center"/>
              <w:rPr>
                <w:rFonts w:hint="eastAsia" w:ascii="宋体" w:hAnsi="宋体" w:eastAsia="宋体" w:cs="宋体"/>
                <w:i w:val="0"/>
                <w:iCs w:val="0"/>
                <w:color w:val="121212"/>
                <w:sz w:val="22"/>
                <w:szCs w:val="22"/>
                <w:highlight w:val="none"/>
                <w:u w:val="none"/>
              </w:rPr>
            </w:pP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9E4EF">
            <w:pPr>
              <w:keepNext w:val="0"/>
              <w:keepLines w:val="0"/>
              <w:widowControl/>
              <w:suppressLineNumbers w:val="0"/>
              <w:jc w:val="both"/>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整蛋白配方固体饮料</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566336E5">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nil"/>
              <w:right w:val="single" w:color="000000" w:sz="4" w:space="0"/>
            </w:tcBorders>
            <w:shd w:val="clear" w:color="auto" w:fill="FFFFFF"/>
            <w:vAlign w:val="center"/>
          </w:tcPr>
          <w:p w14:paraId="4918B2BD">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罐装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6A58F">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27894">
            <w:pPr>
              <w:rPr>
                <w:rFonts w:hint="eastAsia" w:ascii="宋体" w:hAnsi="宋体" w:eastAsia="宋体" w:cs="宋体"/>
                <w:i w:val="0"/>
                <w:iCs w:val="0"/>
                <w:color w:val="121212"/>
                <w:sz w:val="22"/>
                <w:szCs w:val="22"/>
                <w:highlight w:val="none"/>
                <w:u w:val="none"/>
              </w:rPr>
            </w:pPr>
          </w:p>
        </w:tc>
      </w:tr>
      <w:tr w14:paraId="46B04A42">
        <w:trPr>
          <w:trHeight w:val="5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A481C">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u w:val="none"/>
                <w:lang w:val="en-US" w:eastAsia="zh-CN" w:bidi="ar"/>
              </w:rPr>
              <w:t>6</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D9925E">
            <w:pPr>
              <w:jc w:val="center"/>
              <w:rPr>
                <w:rFonts w:hint="eastAsia" w:ascii="宋体" w:hAnsi="宋体" w:eastAsia="宋体" w:cs="宋体"/>
                <w:i w:val="0"/>
                <w:iCs w:val="0"/>
                <w:color w:val="121212"/>
                <w:sz w:val="22"/>
                <w:szCs w:val="22"/>
                <w:highlight w:val="none"/>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9C4CAE">
            <w:pPr>
              <w:jc w:val="center"/>
              <w:rPr>
                <w:rFonts w:hint="eastAsia" w:ascii="宋体" w:hAnsi="宋体" w:eastAsia="宋体" w:cs="宋体"/>
                <w:i w:val="0"/>
                <w:iCs w:val="0"/>
                <w:color w:val="121212"/>
                <w:sz w:val="22"/>
                <w:szCs w:val="22"/>
                <w:highlight w:val="none"/>
                <w:u w:val="none"/>
              </w:rPr>
            </w:pP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46741">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特殊医学用途全营养配方粉</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79875BA2">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nil"/>
              <w:right w:val="single" w:color="000000" w:sz="4" w:space="0"/>
            </w:tcBorders>
            <w:shd w:val="clear" w:color="auto" w:fill="FFFFFF"/>
            <w:vAlign w:val="center"/>
          </w:tcPr>
          <w:p w14:paraId="3E3D7C0C">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罐装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1D917">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3025F">
            <w:pPr>
              <w:rPr>
                <w:rFonts w:hint="eastAsia" w:ascii="宋体" w:hAnsi="宋体" w:eastAsia="宋体" w:cs="宋体"/>
                <w:i w:val="0"/>
                <w:iCs w:val="0"/>
                <w:color w:val="121212"/>
                <w:sz w:val="22"/>
                <w:szCs w:val="22"/>
                <w:highlight w:val="none"/>
                <w:u w:val="none"/>
              </w:rPr>
            </w:pPr>
          </w:p>
        </w:tc>
      </w:tr>
      <w:tr w14:paraId="0FC4238A">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0111C">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u w:val="none"/>
                <w:lang w:val="en-US" w:eastAsia="zh-CN" w:bidi="ar"/>
              </w:rPr>
              <w:t>7</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F73D3A">
            <w:pPr>
              <w:jc w:val="center"/>
              <w:rPr>
                <w:rFonts w:hint="eastAsia" w:ascii="宋体" w:hAnsi="宋体" w:eastAsia="宋体" w:cs="宋体"/>
                <w:i w:val="0"/>
                <w:iCs w:val="0"/>
                <w:color w:val="121212"/>
                <w:sz w:val="22"/>
                <w:szCs w:val="22"/>
                <w:highlight w:val="none"/>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582567">
            <w:pPr>
              <w:jc w:val="center"/>
              <w:rPr>
                <w:rFonts w:hint="eastAsia" w:ascii="宋体" w:hAnsi="宋体" w:eastAsia="宋体" w:cs="宋体"/>
                <w:i w:val="0"/>
                <w:iCs w:val="0"/>
                <w:color w:val="121212"/>
                <w:sz w:val="22"/>
                <w:szCs w:val="22"/>
                <w:highlight w:val="none"/>
                <w:u w:val="none"/>
              </w:rPr>
            </w:pPr>
          </w:p>
        </w:tc>
        <w:tc>
          <w:tcPr>
            <w:tcW w:w="3864" w:type="dxa"/>
            <w:tcBorders>
              <w:top w:val="single" w:color="000000" w:sz="4" w:space="0"/>
              <w:left w:val="single" w:color="000000" w:sz="4" w:space="0"/>
              <w:bottom w:val="nil"/>
              <w:right w:val="single" w:color="000000" w:sz="4" w:space="0"/>
            </w:tcBorders>
            <w:shd w:val="clear" w:color="auto" w:fill="FFFFFF"/>
            <w:vAlign w:val="center"/>
          </w:tcPr>
          <w:p w14:paraId="6C4E263E">
            <w:pPr>
              <w:keepNext w:val="0"/>
              <w:keepLines w:val="0"/>
              <w:widowControl/>
              <w:suppressLineNumbers w:val="0"/>
              <w:jc w:val="both"/>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整蛋白全营养（低蛋白型）</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2D02EDB4">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nil"/>
              <w:right w:val="single" w:color="000000" w:sz="4" w:space="0"/>
            </w:tcBorders>
            <w:shd w:val="clear" w:color="auto" w:fill="FFFFFF"/>
            <w:vAlign w:val="center"/>
          </w:tcPr>
          <w:p w14:paraId="7A4E5849">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罐装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F5782">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0ED5D">
            <w:pPr>
              <w:rPr>
                <w:rFonts w:hint="eastAsia" w:ascii="宋体" w:hAnsi="宋体" w:eastAsia="宋体" w:cs="宋体"/>
                <w:i w:val="0"/>
                <w:iCs w:val="0"/>
                <w:color w:val="121212"/>
                <w:sz w:val="22"/>
                <w:szCs w:val="22"/>
                <w:highlight w:val="none"/>
                <w:u w:val="none"/>
              </w:rPr>
            </w:pPr>
          </w:p>
        </w:tc>
      </w:tr>
      <w:tr w14:paraId="2EB6CC15">
        <w:trPr>
          <w:trHeight w:val="5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F3CB6">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u w:val="none"/>
                <w:lang w:val="en-US" w:eastAsia="zh-CN" w:bidi="ar"/>
              </w:rPr>
              <w:t>8</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AC42F3">
            <w:pPr>
              <w:jc w:val="center"/>
              <w:rPr>
                <w:rFonts w:hint="eastAsia" w:ascii="宋体" w:hAnsi="宋体" w:eastAsia="宋体" w:cs="宋体"/>
                <w:i w:val="0"/>
                <w:iCs w:val="0"/>
                <w:color w:val="121212"/>
                <w:sz w:val="22"/>
                <w:szCs w:val="22"/>
                <w:highlight w:val="none"/>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BE02C9">
            <w:pPr>
              <w:jc w:val="center"/>
              <w:rPr>
                <w:rFonts w:hint="eastAsia" w:ascii="宋体" w:hAnsi="宋体" w:eastAsia="宋体" w:cs="宋体"/>
                <w:i w:val="0"/>
                <w:iCs w:val="0"/>
                <w:color w:val="121212"/>
                <w:sz w:val="22"/>
                <w:szCs w:val="22"/>
                <w:highlight w:val="none"/>
                <w:u w:val="none"/>
              </w:rPr>
            </w:pPr>
          </w:p>
        </w:tc>
        <w:tc>
          <w:tcPr>
            <w:tcW w:w="3864" w:type="dxa"/>
            <w:tcBorders>
              <w:top w:val="single" w:color="000000" w:sz="4" w:space="0"/>
              <w:left w:val="single" w:color="000000" w:sz="4" w:space="0"/>
              <w:bottom w:val="nil"/>
              <w:right w:val="single" w:color="000000" w:sz="4" w:space="0"/>
            </w:tcBorders>
            <w:shd w:val="clear" w:color="auto" w:fill="FFFFFF"/>
            <w:vAlign w:val="center"/>
          </w:tcPr>
          <w:p w14:paraId="60B59603">
            <w:pPr>
              <w:keepNext w:val="0"/>
              <w:keepLines w:val="0"/>
              <w:widowControl/>
              <w:suppressLineNumbers w:val="0"/>
              <w:jc w:val="both"/>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整蛋白全营养（无脂，无乳糖型）</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2D90A5AD">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乳剂</w:t>
            </w:r>
          </w:p>
        </w:tc>
        <w:tc>
          <w:tcPr>
            <w:tcW w:w="1107" w:type="dxa"/>
            <w:tcBorders>
              <w:top w:val="single" w:color="000000" w:sz="4" w:space="0"/>
              <w:left w:val="single" w:color="000000" w:sz="4" w:space="0"/>
              <w:bottom w:val="nil"/>
              <w:right w:val="single" w:color="000000" w:sz="4" w:space="0"/>
            </w:tcBorders>
            <w:shd w:val="clear" w:color="auto" w:fill="FFFFFF"/>
            <w:vAlign w:val="center"/>
          </w:tcPr>
          <w:p w14:paraId="2EBF9CC0">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瓶装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82E97">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ml</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9DECA">
            <w:pPr>
              <w:rPr>
                <w:rFonts w:hint="eastAsia" w:ascii="宋体" w:hAnsi="宋体" w:eastAsia="宋体" w:cs="宋体"/>
                <w:i w:val="0"/>
                <w:iCs w:val="0"/>
                <w:color w:val="121212"/>
                <w:sz w:val="22"/>
                <w:szCs w:val="22"/>
                <w:highlight w:val="none"/>
                <w:u w:val="none"/>
              </w:rPr>
            </w:pPr>
          </w:p>
        </w:tc>
      </w:tr>
      <w:tr w14:paraId="19CB718C">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4B989">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u w:val="none"/>
                <w:lang w:val="en-US" w:eastAsia="zh-CN" w:bidi="ar"/>
              </w:rPr>
              <w:t>9</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AC1649">
            <w:pPr>
              <w:jc w:val="center"/>
              <w:rPr>
                <w:rFonts w:hint="eastAsia" w:ascii="宋体" w:hAnsi="宋体" w:eastAsia="宋体" w:cs="宋体"/>
                <w:i w:val="0"/>
                <w:iCs w:val="0"/>
                <w:color w:val="121212"/>
                <w:sz w:val="22"/>
                <w:szCs w:val="22"/>
                <w:highlight w:val="none"/>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EDFE76">
            <w:pPr>
              <w:jc w:val="center"/>
              <w:rPr>
                <w:rFonts w:hint="eastAsia" w:ascii="宋体" w:hAnsi="宋体" w:eastAsia="宋体" w:cs="宋体"/>
                <w:i w:val="0"/>
                <w:iCs w:val="0"/>
                <w:color w:val="121212"/>
                <w:sz w:val="22"/>
                <w:szCs w:val="22"/>
                <w:highlight w:val="none"/>
                <w:u w:val="none"/>
              </w:rPr>
            </w:pP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73722">
            <w:pPr>
              <w:keepNext w:val="0"/>
              <w:keepLines w:val="0"/>
              <w:widowControl/>
              <w:suppressLineNumbers w:val="0"/>
              <w:jc w:val="both"/>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整蛋白全营素（低渗型）</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120A5679">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CE986">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罐装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61ACC">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7086A">
            <w:pPr>
              <w:rPr>
                <w:rFonts w:hint="eastAsia" w:ascii="宋体" w:hAnsi="宋体" w:eastAsia="宋体" w:cs="宋体"/>
                <w:i w:val="0"/>
                <w:iCs w:val="0"/>
                <w:color w:val="121212"/>
                <w:sz w:val="22"/>
                <w:szCs w:val="22"/>
                <w:highlight w:val="none"/>
                <w:u w:val="none"/>
              </w:rPr>
            </w:pPr>
          </w:p>
        </w:tc>
      </w:tr>
      <w:tr w14:paraId="2699599A">
        <w:trPr>
          <w:trHeight w:val="5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0DA2A">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u w:val="none"/>
                <w:lang w:val="en-US" w:eastAsia="zh-CN" w:bidi="ar"/>
              </w:rPr>
              <w:t>10</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C83BCC">
            <w:pPr>
              <w:jc w:val="center"/>
              <w:rPr>
                <w:rFonts w:hint="eastAsia" w:ascii="宋体" w:hAnsi="宋体" w:eastAsia="宋体" w:cs="宋体"/>
                <w:i w:val="0"/>
                <w:iCs w:val="0"/>
                <w:color w:val="121212"/>
                <w:sz w:val="22"/>
                <w:szCs w:val="22"/>
                <w:highlight w:val="none"/>
                <w:u w:val="none"/>
              </w:rPr>
            </w:pPr>
          </w:p>
        </w:tc>
        <w:tc>
          <w:tcPr>
            <w:tcW w:w="903" w:type="dxa"/>
            <w:vMerge w:val="restart"/>
            <w:tcBorders>
              <w:top w:val="nil"/>
              <w:left w:val="single" w:color="000000" w:sz="4" w:space="0"/>
              <w:right w:val="single" w:color="000000" w:sz="4" w:space="0"/>
            </w:tcBorders>
            <w:shd w:val="clear" w:color="auto" w:fill="FFFFFF"/>
            <w:vAlign w:val="center"/>
          </w:tcPr>
          <w:p w14:paraId="314084EB">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短肽（预消化）型全营养配方食品</w:t>
            </w:r>
          </w:p>
        </w:tc>
        <w:tc>
          <w:tcPr>
            <w:tcW w:w="3864" w:type="dxa"/>
            <w:tcBorders>
              <w:top w:val="single" w:color="000000" w:sz="4" w:space="0"/>
              <w:left w:val="single" w:color="000000" w:sz="4" w:space="0"/>
              <w:bottom w:val="nil"/>
              <w:right w:val="single" w:color="000000" w:sz="4" w:space="0"/>
            </w:tcBorders>
            <w:shd w:val="clear" w:color="auto" w:fill="FFFFFF"/>
            <w:vAlign w:val="center"/>
          </w:tcPr>
          <w:p w14:paraId="1BFBE20F">
            <w:pPr>
              <w:keepNext w:val="0"/>
              <w:keepLines w:val="0"/>
              <w:widowControl/>
              <w:suppressLineNumbers w:val="0"/>
              <w:jc w:val="left"/>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短肽全营养特殊医学用途配方食品</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584FD9AF">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乳剂</w:t>
            </w:r>
          </w:p>
        </w:tc>
        <w:tc>
          <w:tcPr>
            <w:tcW w:w="1107" w:type="dxa"/>
            <w:tcBorders>
              <w:top w:val="single" w:color="000000" w:sz="4" w:space="0"/>
              <w:left w:val="single" w:color="000000" w:sz="4" w:space="0"/>
              <w:bottom w:val="nil"/>
              <w:right w:val="single" w:color="000000" w:sz="4" w:space="0"/>
            </w:tcBorders>
            <w:shd w:val="clear" w:color="auto" w:fill="FFFFFF"/>
            <w:vAlign w:val="center"/>
          </w:tcPr>
          <w:p w14:paraId="1B3EBEA4">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瓶装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5BC82">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AEA7E">
            <w:pPr>
              <w:rPr>
                <w:rFonts w:hint="eastAsia" w:ascii="宋体" w:hAnsi="宋体" w:eastAsia="宋体" w:cs="宋体"/>
                <w:i w:val="0"/>
                <w:iCs w:val="0"/>
                <w:color w:val="121212"/>
                <w:sz w:val="22"/>
                <w:szCs w:val="22"/>
                <w:highlight w:val="none"/>
                <w:u w:val="none"/>
              </w:rPr>
            </w:pPr>
          </w:p>
        </w:tc>
      </w:tr>
      <w:tr w14:paraId="59FC864A">
        <w:trPr>
          <w:trHeight w:val="312"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BC942">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eastAsia="zh-CN"/>
              </w:rPr>
            </w:pPr>
            <w:r>
              <w:rPr>
                <w:rFonts w:hint="eastAsia" w:ascii="宋体" w:hAnsi="宋体" w:eastAsia="宋体" w:cs="宋体"/>
                <w:i w:val="0"/>
                <w:iCs w:val="0"/>
                <w:color w:val="121212"/>
                <w:kern w:val="0"/>
                <w:sz w:val="22"/>
                <w:szCs w:val="22"/>
                <w:u w:val="none"/>
                <w:lang w:val="en-US" w:eastAsia="zh-CN" w:bidi="ar"/>
              </w:rPr>
              <w:t>11</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D84A39">
            <w:pPr>
              <w:jc w:val="center"/>
              <w:rPr>
                <w:rFonts w:hint="eastAsia" w:ascii="宋体" w:hAnsi="宋体" w:eastAsia="宋体" w:cs="宋体"/>
                <w:i w:val="0"/>
                <w:iCs w:val="0"/>
                <w:color w:val="121212"/>
                <w:sz w:val="22"/>
                <w:szCs w:val="22"/>
                <w:highlight w:val="none"/>
                <w:u w:val="none"/>
              </w:rPr>
            </w:pPr>
          </w:p>
        </w:tc>
        <w:tc>
          <w:tcPr>
            <w:tcW w:w="903" w:type="dxa"/>
            <w:vMerge w:val="continue"/>
            <w:tcBorders>
              <w:left w:val="single" w:color="000000" w:sz="4" w:space="0"/>
              <w:right w:val="single" w:color="000000" w:sz="4" w:space="0"/>
            </w:tcBorders>
            <w:shd w:val="clear" w:color="auto" w:fill="FFFFFF"/>
            <w:vAlign w:val="center"/>
          </w:tcPr>
          <w:p w14:paraId="327F7B15">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p>
        </w:tc>
        <w:tc>
          <w:tcPr>
            <w:tcW w:w="3864" w:type="dxa"/>
            <w:tcBorders>
              <w:top w:val="single" w:color="000000" w:sz="4" w:space="0"/>
              <w:left w:val="single" w:color="000000" w:sz="4" w:space="0"/>
              <w:bottom w:val="nil"/>
              <w:right w:val="single" w:color="000000" w:sz="4" w:space="0"/>
            </w:tcBorders>
            <w:shd w:val="clear" w:color="auto" w:fill="FFFFFF"/>
            <w:vAlign w:val="center"/>
          </w:tcPr>
          <w:p w14:paraId="32984097">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短肽全营养配方粉特膳食品</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5A41947B">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52B32">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袋装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78499">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C98AE">
            <w:pPr>
              <w:rPr>
                <w:rFonts w:hint="eastAsia" w:ascii="宋体" w:hAnsi="宋体" w:eastAsia="宋体" w:cs="宋体"/>
                <w:i w:val="0"/>
                <w:iCs w:val="0"/>
                <w:color w:val="121212"/>
                <w:sz w:val="22"/>
                <w:szCs w:val="22"/>
                <w:highlight w:val="none"/>
                <w:u w:val="none"/>
              </w:rPr>
            </w:pPr>
          </w:p>
        </w:tc>
      </w:tr>
      <w:tr w14:paraId="77C5B102">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F3DCD">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12</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CA7EED">
            <w:pPr>
              <w:jc w:val="center"/>
              <w:rPr>
                <w:rFonts w:hint="eastAsia" w:ascii="宋体" w:hAnsi="宋体" w:eastAsia="宋体" w:cs="宋体"/>
                <w:i w:val="0"/>
                <w:iCs w:val="0"/>
                <w:color w:val="121212"/>
                <w:sz w:val="22"/>
                <w:szCs w:val="22"/>
                <w:highlight w:val="none"/>
                <w:u w:val="none"/>
              </w:rPr>
            </w:pPr>
          </w:p>
        </w:tc>
        <w:tc>
          <w:tcPr>
            <w:tcW w:w="903" w:type="dxa"/>
            <w:vMerge w:val="continue"/>
            <w:tcBorders>
              <w:left w:val="single" w:color="000000" w:sz="4" w:space="0"/>
              <w:right w:val="single" w:color="000000" w:sz="4" w:space="0"/>
            </w:tcBorders>
            <w:shd w:val="clear" w:color="auto" w:fill="FFFFFF"/>
            <w:vAlign w:val="center"/>
          </w:tcPr>
          <w:p w14:paraId="247785D3">
            <w:pPr>
              <w:jc w:val="center"/>
              <w:rPr>
                <w:rFonts w:hint="eastAsia" w:ascii="宋体" w:hAnsi="宋体" w:eastAsia="宋体" w:cs="宋体"/>
                <w:i w:val="0"/>
                <w:iCs w:val="0"/>
                <w:color w:val="121212"/>
                <w:sz w:val="22"/>
                <w:szCs w:val="22"/>
                <w:highlight w:val="none"/>
                <w:u w:val="none"/>
              </w:rPr>
            </w:pPr>
          </w:p>
        </w:tc>
        <w:tc>
          <w:tcPr>
            <w:tcW w:w="3864" w:type="dxa"/>
            <w:tcBorders>
              <w:top w:val="single" w:color="000000" w:sz="4" w:space="0"/>
              <w:left w:val="single" w:color="000000" w:sz="4" w:space="0"/>
              <w:bottom w:val="nil"/>
              <w:right w:val="single" w:color="000000" w:sz="4" w:space="0"/>
            </w:tcBorders>
            <w:shd w:val="clear" w:color="auto" w:fill="FFFFFF"/>
            <w:vAlign w:val="center"/>
          </w:tcPr>
          <w:p w14:paraId="737C191F">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短肽全营养配方粉固体饮料</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61FC8308">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nil"/>
              <w:right w:val="single" w:color="000000" w:sz="4" w:space="0"/>
            </w:tcBorders>
            <w:shd w:val="clear" w:color="auto" w:fill="FFFFFF"/>
            <w:vAlign w:val="center"/>
          </w:tcPr>
          <w:p w14:paraId="670E61E4">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罐装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6DD29">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26EDE">
            <w:pPr>
              <w:rPr>
                <w:rFonts w:hint="eastAsia" w:ascii="宋体" w:hAnsi="宋体" w:eastAsia="宋体" w:cs="宋体"/>
                <w:i w:val="0"/>
                <w:iCs w:val="0"/>
                <w:color w:val="121212"/>
                <w:sz w:val="22"/>
                <w:szCs w:val="22"/>
                <w:highlight w:val="none"/>
                <w:u w:val="none"/>
              </w:rPr>
            </w:pPr>
          </w:p>
        </w:tc>
      </w:tr>
      <w:tr w14:paraId="14ABC04F">
        <w:trPr>
          <w:trHeight w:val="5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09B64">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13</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0701C0">
            <w:pPr>
              <w:jc w:val="center"/>
              <w:rPr>
                <w:rFonts w:hint="eastAsia" w:ascii="宋体" w:hAnsi="宋体" w:eastAsia="宋体" w:cs="宋体"/>
                <w:i w:val="0"/>
                <w:iCs w:val="0"/>
                <w:color w:val="121212"/>
                <w:sz w:val="22"/>
                <w:szCs w:val="22"/>
                <w:highlight w:val="none"/>
                <w:u w:val="none"/>
              </w:rPr>
            </w:pPr>
          </w:p>
        </w:tc>
        <w:tc>
          <w:tcPr>
            <w:tcW w:w="903" w:type="dxa"/>
            <w:vMerge w:val="continue"/>
            <w:tcBorders>
              <w:left w:val="single" w:color="000000" w:sz="4" w:space="0"/>
              <w:bottom w:val="nil"/>
              <w:right w:val="single" w:color="000000" w:sz="4" w:space="0"/>
            </w:tcBorders>
            <w:shd w:val="clear" w:color="auto" w:fill="FFFFFF"/>
            <w:vAlign w:val="center"/>
          </w:tcPr>
          <w:p w14:paraId="4C5EADE9">
            <w:pPr>
              <w:jc w:val="center"/>
              <w:rPr>
                <w:rFonts w:hint="eastAsia" w:ascii="宋体" w:hAnsi="宋体" w:eastAsia="宋体" w:cs="宋体"/>
                <w:i w:val="0"/>
                <w:iCs w:val="0"/>
                <w:color w:val="121212"/>
                <w:sz w:val="22"/>
                <w:szCs w:val="22"/>
                <w:highlight w:val="none"/>
                <w:u w:val="none"/>
              </w:rPr>
            </w:pP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01BEA">
            <w:pPr>
              <w:keepNext w:val="0"/>
              <w:keepLines w:val="0"/>
              <w:widowControl/>
              <w:suppressLineNumbers w:val="0"/>
              <w:jc w:val="both"/>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短肽型特殊医学用途全营养配方</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637D08F9">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乳剂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7D568">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瓶装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F7DBF">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ml</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47515">
            <w:pPr>
              <w:rPr>
                <w:rFonts w:hint="eastAsia" w:ascii="宋体" w:hAnsi="宋体" w:eastAsia="宋体" w:cs="宋体"/>
                <w:i w:val="0"/>
                <w:iCs w:val="0"/>
                <w:color w:val="121212"/>
                <w:sz w:val="22"/>
                <w:szCs w:val="22"/>
                <w:highlight w:val="none"/>
                <w:u w:val="none"/>
              </w:rPr>
            </w:pPr>
          </w:p>
        </w:tc>
      </w:tr>
      <w:tr w14:paraId="296A3C22">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A000C">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14</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8D92CC">
            <w:pPr>
              <w:jc w:val="center"/>
              <w:rPr>
                <w:rFonts w:hint="eastAsia" w:ascii="宋体" w:hAnsi="宋体" w:eastAsia="宋体" w:cs="宋体"/>
                <w:i w:val="0"/>
                <w:iCs w:val="0"/>
                <w:color w:val="121212"/>
                <w:sz w:val="22"/>
                <w:szCs w:val="22"/>
                <w:highlight w:val="none"/>
                <w:u w:val="none"/>
              </w:rPr>
            </w:pPr>
          </w:p>
        </w:tc>
        <w:tc>
          <w:tcPr>
            <w:tcW w:w="903" w:type="dxa"/>
            <w:vMerge w:val="restart"/>
            <w:tcBorders>
              <w:top w:val="single" w:color="000000" w:sz="4" w:space="0"/>
              <w:left w:val="single" w:color="000000" w:sz="4" w:space="0"/>
              <w:bottom w:val="nil"/>
              <w:right w:val="single" w:color="000000" w:sz="4" w:space="0"/>
            </w:tcBorders>
            <w:shd w:val="clear" w:color="auto" w:fill="FFFFFF"/>
            <w:vAlign w:val="center"/>
          </w:tcPr>
          <w:p w14:paraId="4D0FEC50">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高蛋白（高能）型全营养配方食品</w:t>
            </w: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43F75">
            <w:pPr>
              <w:keepNext w:val="0"/>
              <w:keepLines w:val="0"/>
              <w:widowControl/>
              <w:suppressLineNumbers w:val="0"/>
              <w:jc w:val="both"/>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高蛋白型全营养混悬液</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1A951AF9">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乳剂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32EEC">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eastAsia="zh-CN"/>
              </w:rPr>
            </w:pPr>
            <w:r>
              <w:rPr>
                <w:rFonts w:hint="eastAsia" w:ascii="宋体" w:hAnsi="宋体" w:eastAsia="宋体" w:cs="宋体"/>
                <w:i w:val="0"/>
                <w:iCs w:val="0"/>
                <w:color w:val="121212"/>
                <w:sz w:val="22"/>
                <w:szCs w:val="22"/>
                <w:highlight w:val="none"/>
                <w:u w:val="none"/>
                <w:lang w:val="en-US" w:eastAsia="zh-CN"/>
              </w:rPr>
              <w:t>瓶装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6F4C2">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ml</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23D08">
            <w:pPr>
              <w:rPr>
                <w:rFonts w:hint="eastAsia" w:ascii="宋体" w:hAnsi="宋体" w:eastAsia="宋体" w:cs="宋体"/>
                <w:i w:val="0"/>
                <w:iCs w:val="0"/>
                <w:color w:val="121212"/>
                <w:sz w:val="22"/>
                <w:szCs w:val="22"/>
                <w:highlight w:val="none"/>
                <w:u w:val="none"/>
              </w:rPr>
            </w:pPr>
          </w:p>
        </w:tc>
      </w:tr>
      <w:tr w14:paraId="1AEF650C">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DEC34">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15</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3E385A">
            <w:pPr>
              <w:jc w:val="center"/>
              <w:rPr>
                <w:rFonts w:hint="eastAsia" w:ascii="宋体" w:hAnsi="宋体" w:eastAsia="宋体" w:cs="宋体"/>
                <w:i w:val="0"/>
                <w:iCs w:val="0"/>
                <w:color w:val="121212"/>
                <w:sz w:val="22"/>
                <w:szCs w:val="22"/>
                <w:highlight w:val="none"/>
                <w:u w:val="none"/>
              </w:rPr>
            </w:pPr>
          </w:p>
        </w:tc>
        <w:tc>
          <w:tcPr>
            <w:tcW w:w="903" w:type="dxa"/>
            <w:vMerge w:val="continue"/>
            <w:tcBorders>
              <w:top w:val="single" w:color="000000" w:sz="4" w:space="0"/>
              <w:left w:val="single" w:color="000000" w:sz="4" w:space="0"/>
              <w:bottom w:val="nil"/>
              <w:right w:val="single" w:color="000000" w:sz="4" w:space="0"/>
            </w:tcBorders>
            <w:shd w:val="clear" w:color="auto" w:fill="FFFFFF"/>
            <w:vAlign w:val="center"/>
          </w:tcPr>
          <w:p w14:paraId="25E2B075">
            <w:pPr>
              <w:jc w:val="center"/>
              <w:rPr>
                <w:rFonts w:hint="eastAsia" w:ascii="宋体" w:hAnsi="宋体" w:eastAsia="宋体" w:cs="宋体"/>
                <w:i w:val="0"/>
                <w:iCs w:val="0"/>
                <w:color w:val="121212"/>
                <w:sz w:val="22"/>
                <w:szCs w:val="22"/>
                <w:highlight w:val="none"/>
                <w:u w:val="none"/>
              </w:rPr>
            </w:pP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66A7D">
            <w:pPr>
              <w:keepNext w:val="0"/>
              <w:keepLines w:val="0"/>
              <w:widowControl/>
              <w:suppressLineNumbers w:val="0"/>
              <w:jc w:val="both"/>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高蛋白型全营养配方粉</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3C03A1DE">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nil"/>
              <w:right w:val="single" w:color="000000" w:sz="4" w:space="0"/>
            </w:tcBorders>
            <w:shd w:val="clear" w:color="auto" w:fill="FFFFFF"/>
            <w:vAlign w:val="center"/>
          </w:tcPr>
          <w:p w14:paraId="6C42D4ED">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盒装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178EF">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B995A">
            <w:pPr>
              <w:rPr>
                <w:rFonts w:hint="eastAsia" w:ascii="宋体" w:hAnsi="宋体" w:eastAsia="宋体" w:cs="宋体"/>
                <w:i w:val="0"/>
                <w:iCs w:val="0"/>
                <w:color w:val="121212"/>
                <w:sz w:val="22"/>
                <w:szCs w:val="22"/>
                <w:highlight w:val="none"/>
                <w:u w:val="none"/>
              </w:rPr>
            </w:pPr>
          </w:p>
        </w:tc>
      </w:tr>
      <w:tr w14:paraId="73682ECF">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FD31B">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16</w:t>
            </w:r>
          </w:p>
        </w:tc>
        <w:tc>
          <w:tcPr>
            <w:tcW w:w="534" w:type="dxa"/>
            <w:vMerge w:val="restart"/>
            <w:tcBorders>
              <w:top w:val="single" w:color="000000" w:sz="4" w:space="0"/>
              <w:left w:val="single" w:color="000000" w:sz="4" w:space="0"/>
              <w:right w:val="single" w:color="000000" w:sz="4" w:space="0"/>
            </w:tcBorders>
            <w:shd w:val="clear" w:color="auto" w:fill="FFFFFF"/>
            <w:vAlign w:val="center"/>
          </w:tcPr>
          <w:p w14:paraId="0F2C95C4">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特定全营养配方食品</w:t>
            </w: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B31893">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糖尿病全营养配方食品</w:t>
            </w: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42038">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高蛋白低GI型全营养配方</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38E3EA6E">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075F6">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罐装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66521">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D8951">
            <w:pPr>
              <w:rPr>
                <w:rFonts w:hint="eastAsia" w:ascii="宋体" w:hAnsi="宋体" w:eastAsia="宋体" w:cs="宋体"/>
                <w:i w:val="0"/>
                <w:iCs w:val="0"/>
                <w:color w:val="121212"/>
                <w:sz w:val="22"/>
                <w:szCs w:val="22"/>
                <w:highlight w:val="none"/>
                <w:u w:val="none"/>
              </w:rPr>
            </w:pPr>
          </w:p>
        </w:tc>
      </w:tr>
      <w:tr w14:paraId="262CDFF2">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8CAE5">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17</w:t>
            </w:r>
          </w:p>
        </w:tc>
        <w:tc>
          <w:tcPr>
            <w:tcW w:w="534" w:type="dxa"/>
            <w:vMerge w:val="continue"/>
            <w:tcBorders>
              <w:left w:val="single" w:color="000000" w:sz="4" w:space="0"/>
              <w:right w:val="single" w:color="000000" w:sz="4" w:space="0"/>
            </w:tcBorders>
            <w:shd w:val="clear" w:color="auto" w:fill="FFFFFF"/>
            <w:vAlign w:val="center"/>
          </w:tcPr>
          <w:p w14:paraId="3D7AEC7D">
            <w:pPr>
              <w:jc w:val="center"/>
              <w:rPr>
                <w:rFonts w:hint="eastAsia" w:ascii="宋体" w:hAnsi="宋体" w:eastAsia="宋体" w:cs="宋体"/>
                <w:i w:val="0"/>
                <w:iCs w:val="0"/>
                <w:color w:val="121212"/>
                <w:sz w:val="22"/>
                <w:szCs w:val="22"/>
                <w:highlight w:val="none"/>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5E8319">
            <w:pPr>
              <w:jc w:val="center"/>
              <w:rPr>
                <w:rFonts w:hint="eastAsia" w:ascii="宋体" w:hAnsi="宋体" w:eastAsia="宋体" w:cs="宋体"/>
                <w:i w:val="0"/>
                <w:iCs w:val="0"/>
                <w:color w:val="121212"/>
                <w:sz w:val="22"/>
                <w:szCs w:val="22"/>
                <w:highlight w:val="none"/>
                <w:u w:val="none"/>
              </w:rPr>
            </w:pP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1290B">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高纤低GI型全营养配方</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627472E1">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98194">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袋装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960F5">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E4166">
            <w:pPr>
              <w:rPr>
                <w:rFonts w:hint="eastAsia" w:ascii="宋体" w:hAnsi="宋体" w:eastAsia="宋体" w:cs="宋体"/>
                <w:i w:val="0"/>
                <w:iCs w:val="0"/>
                <w:color w:val="121212"/>
                <w:sz w:val="22"/>
                <w:szCs w:val="22"/>
                <w:highlight w:val="none"/>
                <w:u w:val="none"/>
              </w:rPr>
            </w:pPr>
          </w:p>
        </w:tc>
      </w:tr>
      <w:tr w14:paraId="0996761F">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D5D8B">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18</w:t>
            </w:r>
          </w:p>
        </w:tc>
        <w:tc>
          <w:tcPr>
            <w:tcW w:w="534" w:type="dxa"/>
            <w:vMerge w:val="continue"/>
            <w:tcBorders>
              <w:left w:val="single" w:color="000000" w:sz="4" w:space="0"/>
              <w:right w:val="single" w:color="000000" w:sz="4" w:space="0"/>
            </w:tcBorders>
            <w:shd w:val="clear" w:color="auto" w:fill="FFFFFF"/>
            <w:vAlign w:val="center"/>
          </w:tcPr>
          <w:p w14:paraId="6FC80DDE">
            <w:pPr>
              <w:jc w:val="center"/>
              <w:rPr>
                <w:rFonts w:hint="eastAsia" w:ascii="宋体" w:hAnsi="宋体" w:eastAsia="宋体" w:cs="宋体"/>
                <w:i w:val="0"/>
                <w:iCs w:val="0"/>
                <w:color w:val="121212"/>
                <w:sz w:val="22"/>
                <w:szCs w:val="22"/>
                <w:highlight w:val="none"/>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024C7B">
            <w:pPr>
              <w:jc w:val="center"/>
              <w:rPr>
                <w:rFonts w:hint="eastAsia" w:ascii="宋体" w:hAnsi="宋体" w:eastAsia="宋体" w:cs="宋体"/>
                <w:i w:val="0"/>
                <w:iCs w:val="0"/>
                <w:color w:val="121212"/>
                <w:sz w:val="22"/>
                <w:szCs w:val="22"/>
                <w:highlight w:val="none"/>
                <w:u w:val="none"/>
              </w:rPr>
            </w:pP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BF3D8">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高纤型均衡营养乳饮品</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2B816">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乳剂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9D641">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瓶装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164A7">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ml</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AD0D4">
            <w:pPr>
              <w:rPr>
                <w:rFonts w:hint="eastAsia" w:ascii="宋体" w:hAnsi="宋体" w:eastAsia="宋体" w:cs="宋体"/>
                <w:i w:val="0"/>
                <w:iCs w:val="0"/>
                <w:color w:val="121212"/>
                <w:sz w:val="22"/>
                <w:szCs w:val="22"/>
                <w:highlight w:val="none"/>
                <w:u w:val="none"/>
              </w:rPr>
            </w:pPr>
          </w:p>
        </w:tc>
      </w:tr>
      <w:tr w14:paraId="22E1ABD3">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350D6">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19</w:t>
            </w:r>
          </w:p>
        </w:tc>
        <w:tc>
          <w:tcPr>
            <w:tcW w:w="534" w:type="dxa"/>
            <w:vMerge w:val="continue"/>
            <w:tcBorders>
              <w:left w:val="single" w:color="000000" w:sz="4" w:space="0"/>
              <w:right w:val="single" w:color="000000" w:sz="4" w:space="0"/>
            </w:tcBorders>
            <w:shd w:val="clear" w:color="auto" w:fill="FFFFFF"/>
            <w:vAlign w:val="center"/>
          </w:tcPr>
          <w:p w14:paraId="0D9FC31C">
            <w:pPr>
              <w:jc w:val="center"/>
              <w:rPr>
                <w:rFonts w:hint="eastAsia" w:ascii="宋体" w:hAnsi="宋体" w:eastAsia="宋体" w:cs="宋体"/>
                <w:i w:val="0"/>
                <w:iCs w:val="0"/>
                <w:color w:val="121212"/>
                <w:sz w:val="22"/>
                <w:szCs w:val="22"/>
                <w:highlight w:val="none"/>
                <w:u w:val="none"/>
              </w:rPr>
            </w:pPr>
          </w:p>
        </w:tc>
        <w:tc>
          <w:tcPr>
            <w:tcW w:w="903" w:type="dxa"/>
            <w:tcBorders>
              <w:top w:val="nil"/>
              <w:left w:val="single" w:color="000000" w:sz="4" w:space="0"/>
              <w:bottom w:val="nil"/>
              <w:right w:val="single" w:color="000000" w:sz="4" w:space="0"/>
            </w:tcBorders>
            <w:shd w:val="clear" w:color="auto" w:fill="FFFFFF"/>
            <w:vAlign w:val="center"/>
          </w:tcPr>
          <w:p w14:paraId="34E22C07">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呼吸系统疾病全营养配方食品</w:t>
            </w: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2A52F">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高脂型营养粉</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13CBE947">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90A36">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罐装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A5847">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7B27D">
            <w:pPr>
              <w:rPr>
                <w:rFonts w:hint="eastAsia" w:ascii="宋体" w:hAnsi="宋体" w:eastAsia="宋体" w:cs="宋体"/>
                <w:i w:val="0"/>
                <w:iCs w:val="0"/>
                <w:color w:val="121212"/>
                <w:sz w:val="22"/>
                <w:szCs w:val="22"/>
                <w:highlight w:val="none"/>
                <w:u w:val="none"/>
              </w:rPr>
            </w:pPr>
          </w:p>
        </w:tc>
      </w:tr>
      <w:tr w14:paraId="3EB88041">
        <w:trPr>
          <w:trHeight w:val="5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86475">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eastAsia="zh-CN"/>
              </w:rPr>
            </w:pPr>
            <w:r>
              <w:rPr>
                <w:rFonts w:hint="eastAsia" w:ascii="宋体" w:hAnsi="宋体" w:eastAsia="宋体" w:cs="宋体"/>
                <w:i w:val="0"/>
                <w:iCs w:val="0"/>
                <w:color w:val="121212"/>
                <w:kern w:val="0"/>
                <w:sz w:val="22"/>
                <w:szCs w:val="22"/>
                <w:u w:val="none"/>
                <w:lang w:val="en-US" w:eastAsia="zh-CN" w:bidi="ar"/>
              </w:rPr>
              <w:t>20</w:t>
            </w:r>
          </w:p>
        </w:tc>
        <w:tc>
          <w:tcPr>
            <w:tcW w:w="534" w:type="dxa"/>
            <w:vMerge w:val="continue"/>
            <w:tcBorders>
              <w:left w:val="single" w:color="000000" w:sz="4" w:space="0"/>
              <w:right w:val="single" w:color="000000" w:sz="4" w:space="0"/>
            </w:tcBorders>
            <w:shd w:val="clear" w:color="auto" w:fill="FFFFFF"/>
            <w:vAlign w:val="center"/>
          </w:tcPr>
          <w:p w14:paraId="6B62D472">
            <w:pPr>
              <w:jc w:val="center"/>
              <w:rPr>
                <w:rFonts w:hint="eastAsia" w:ascii="宋体" w:hAnsi="宋体" w:eastAsia="宋体" w:cs="宋体"/>
                <w:i w:val="0"/>
                <w:iCs w:val="0"/>
                <w:color w:val="121212"/>
                <w:sz w:val="22"/>
                <w:szCs w:val="22"/>
                <w:highlight w:val="none"/>
                <w:u w:val="none"/>
              </w:rPr>
            </w:pP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F422F6">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肾病全营养配方食品</w:t>
            </w: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BF0EE">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肾病适用型营养配方（非透析型）</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4C3D75BC">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nil"/>
              <w:right w:val="single" w:color="000000" w:sz="4" w:space="0"/>
            </w:tcBorders>
            <w:shd w:val="clear" w:color="auto" w:fill="FFFFFF"/>
            <w:vAlign w:val="center"/>
          </w:tcPr>
          <w:p w14:paraId="6E241234">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罐装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EF397">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C4FCA">
            <w:pPr>
              <w:rPr>
                <w:rFonts w:hint="eastAsia" w:ascii="宋体" w:hAnsi="宋体" w:eastAsia="宋体" w:cs="宋体"/>
                <w:i w:val="0"/>
                <w:iCs w:val="0"/>
                <w:color w:val="121212"/>
                <w:sz w:val="22"/>
                <w:szCs w:val="22"/>
                <w:highlight w:val="none"/>
                <w:u w:val="none"/>
              </w:rPr>
            </w:pPr>
          </w:p>
        </w:tc>
      </w:tr>
      <w:tr w14:paraId="10FCC73D">
        <w:trPr>
          <w:trHeight w:val="5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3D6BF">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21</w:t>
            </w:r>
          </w:p>
        </w:tc>
        <w:tc>
          <w:tcPr>
            <w:tcW w:w="534" w:type="dxa"/>
            <w:vMerge w:val="continue"/>
            <w:tcBorders>
              <w:left w:val="single" w:color="000000" w:sz="4" w:space="0"/>
              <w:right w:val="single" w:color="000000" w:sz="4" w:space="0"/>
            </w:tcBorders>
            <w:shd w:val="clear" w:color="auto" w:fill="FFFFFF"/>
            <w:vAlign w:val="center"/>
          </w:tcPr>
          <w:p w14:paraId="1FEF31CF">
            <w:pPr>
              <w:jc w:val="center"/>
              <w:rPr>
                <w:rFonts w:hint="eastAsia" w:ascii="宋体" w:hAnsi="宋体" w:eastAsia="宋体" w:cs="宋体"/>
                <w:i w:val="0"/>
                <w:iCs w:val="0"/>
                <w:color w:val="121212"/>
                <w:sz w:val="22"/>
                <w:szCs w:val="22"/>
                <w:highlight w:val="none"/>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37BEB9">
            <w:pPr>
              <w:jc w:val="center"/>
              <w:rPr>
                <w:rFonts w:hint="eastAsia" w:ascii="宋体" w:hAnsi="宋体" w:eastAsia="宋体" w:cs="宋体"/>
                <w:i w:val="0"/>
                <w:iCs w:val="0"/>
                <w:color w:val="121212"/>
                <w:sz w:val="22"/>
                <w:szCs w:val="22"/>
                <w:highlight w:val="none"/>
                <w:u w:val="none"/>
              </w:rPr>
            </w:pP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CD919">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肾病适用型营养配方（透析型）</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6C359C08">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nil"/>
              <w:right w:val="single" w:color="000000" w:sz="4" w:space="0"/>
            </w:tcBorders>
            <w:shd w:val="clear" w:color="auto" w:fill="FFFFFF"/>
            <w:vAlign w:val="center"/>
          </w:tcPr>
          <w:p w14:paraId="20C73198">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罐装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049B9">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3F60F">
            <w:pPr>
              <w:rPr>
                <w:rFonts w:hint="eastAsia" w:ascii="宋体" w:hAnsi="宋体" w:eastAsia="宋体" w:cs="宋体"/>
                <w:i w:val="0"/>
                <w:iCs w:val="0"/>
                <w:color w:val="121212"/>
                <w:sz w:val="22"/>
                <w:szCs w:val="22"/>
                <w:highlight w:val="none"/>
                <w:u w:val="none"/>
              </w:rPr>
            </w:pPr>
          </w:p>
        </w:tc>
      </w:tr>
      <w:tr w14:paraId="6A90BF69">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8F520">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22</w:t>
            </w:r>
          </w:p>
        </w:tc>
        <w:tc>
          <w:tcPr>
            <w:tcW w:w="534" w:type="dxa"/>
            <w:vMerge w:val="continue"/>
            <w:tcBorders>
              <w:left w:val="single" w:color="000000" w:sz="4" w:space="0"/>
              <w:right w:val="single" w:color="000000" w:sz="4" w:space="0"/>
            </w:tcBorders>
            <w:shd w:val="clear" w:color="auto" w:fill="FFFFFF"/>
            <w:vAlign w:val="center"/>
          </w:tcPr>
          <w:p w14:paraId="56EB26D5">
            <w:pPr>
              <w:jc w:val="center"/>
              <w:rPr>
                <w:rFonts w:hint="eastAsia" w:ascii="宋体" w:hAnsi="宋体" w:eastAsia="宋体" w:cs="宋体"/>
                <w:i w:val="0"/>
                <w:iCs w:val="0"/>
                <w:color w:val="121212"/>
                <w:sz w:val="22"/>
                <w:szCs w:val="22"/>
                <w:highlight w:val="none"/>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083C87">
            <w:pPr>
              <w:jc w:val="center"/>
              <w:rPr>
                <w:rFonts w:hint="eastAsia" w:ascii="宋体" w:hAnsi="宋体" w:eastAsia="宋体" w:cs="宋体"/>
                <w:i w:val="0"/>
                <w:iCs w:val="0"/>
                <w:color w:val="121212"/>
                <w:sz w:val="22"/>
                <w:szCs w:val="22"/>
                <w:highlight w:val="none"/>
                <w:u w:val="none"/>
              </w:rPr>
            </w:pP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0AA30">
            <w:pPr>
              <w:keepNext w:val="0"/>
              <w:keepLines w:val="0"/>
              <w:widowControl/>
              <w:suppressLineNumbers w:val="0"/>
              <w:jc w:val="both"/>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高能型营养液</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A01C5">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乳剂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C4AB3">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瓶装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3F250">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ml</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D6EE0">
            <w:pPr>
              <w:rPr>
                <w:rFonts w:hint="eastAsia" w:ascii="宋体" w:hAnsi="宋体" w:eastAsia="宋体" w:cs="宋体"/>
                <w:i w:val="0"/>
                <w:iCs w:val="0"/>
                <w:color w:val="121212"/>
                <w:sz w:val="22"/>
                <w:szCs w:val="22"/>
                <w:highlight w:val="none"/>
                <w:u w:val="none"/>
              </w:rPr>
            </w:pPr>
          </w:p>
        </w:tc>
      </w:tr>
      <w:tr w14:paraId="66285B37">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EF7AF">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23</w:t>
            </w:r>
          </w:p>
        </w:tc>
        <w:tc>
          <w:tcPr>
            <w:tcW w:w="534" w:type="dxa"/>
            <w:vMerge w:val="continue"/>
            <w:tcBorders>
              <w:left w:val="single" w:color="000000" w:sz="4" w:space="0"/>
              <w:right w:val="single" w:color="000000" w:sz="4" w:space="0"/>
            </w:tcBorders>
            <w:shd w:val="clear" w:color="auto" w:fill="FFFFFF"/>
            <w:vAlign w:val="center"/>
          </w:tcPr>
          <w:p w14:paraId="23EA06A1">
            <w:pPr>
              <w:jc w:val="center"/>
              <w:rPr>
                <w:rFonts w:hint="eastAsia" w:ascii="宋体" w:hAnsi="宋体" w:eastAsia="宋体" w:cs="宋体"/>
                <w:i w:val="0"/>
                <w:iCs w:val="0"/>
                <w:color w:val="121212"/>
                <w:sz w:val="22"/>
                <w:szCs w:val="22"/>
                <w:highlight w:val="none"/>
                <w:u w:val="none"/>
              </w:rPr>
            </w:pPr>
          </w:p>
        </w:tc>
        <w:tc>
          <w:tcPr>
            <w:tcW w:w="903"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14:paraId="5486DF4D">
            <w:pPr>
              <w:jc w:val="center"/>
              <w:rPr>
                <w:rFonts w:hint="eastAsia" w:ascii="宋体" w:hAnsi="宋体" w:eastAsia="宋体" w:cs="宋体"/>
                <w:i w:val="0"/>
                <w:iCs w:val="0"/>
                <w:color w:val="121212"/>
                <w:sz w:val="22"/>
                <w:szCs w:val="22"/>
                <w:highlight w:val="none"/>
                <w:u w:val="none"/>
              </w:rPr>
            </w:pP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73859">
            <w:pPr>
              <w:keepNext w:val="0"/>
              <w:keepLines w:val="0"/>
              <w:widowControl/>
              <w:suppressLineNumbers w:val="0"/>
              <w:jc w:val="both"/>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限蛋白高能型营养液</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0A03D">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乳剂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2DBC3">
            <w:pPr>
              <w:keepNext w:val="0"/>
              <w:keepLines w:val="0"/>
              <w:widowControl/>
              <w:suppressLineNumbers w:val="0"/>
              <w:jc w:val="center"/>
              <w:textAlignment w:val="center"/>
              <w:rPr>
                <w:rFonts w:hint="eastAsia" w:ascii="宋体" w:hAnsi="宋体" w:eastAsia="宋体" w:cs="宋体"/>
                <w:b/>
                <w:bCs/>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瓶装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80CAC">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ml</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D1525">
            <w:pPr>
              <w:rPr>
                <w:rFonts w:hint="eastAsia" w:ascii="宋体" w:hAnsi="宋体" w:eastAsia="宋体" w:cs="宋体"/>
                <w:i w:val="0"/>
                <w:iCs w:val="0"/>
                <w:color w:val="121212"/>
                <w:sz w:val="22"/>
                <w:szCs w:val="22"/>
                <w:highlight w:val="none"/>
                <w:u w:val="none"/>
              </w:rPr>
            </w:pPr>
          </w:p>
        </w:tc>
      </w:tr>
      <w:tr w14:paraId="1162E0DD">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093CC">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24</w:t>
            </w:r>
          </w:p>
        </w:tc>
        <w:tc>
          <w:tcPr>
            <w:tcW w:w="534" w:type="dxa"/>
            <w:vMerge w:val="continue"/>
            <w:tcBorders>
              <w:left w:val="single" w:color="000000" w:sz="4" w:space="0"/>
              <w:right w:val="single" w:color="000000" w:sz="4" w:space="0"/>
            </w:tcBorders>
            <w:shd w:val="clear" w:color="auto" w:fill="FFFFFF"/>
            <w:vAlign w:val="center"/>
          </w:tcPr>
          <w:p w14:paraId="4833A9DA">
            <w:pPr>
              <w:jc w:val="center"/>
              <w:rPr>
                <w:rFonts w:hint="eastAsia" w:ascii="宋体" w:hAnsi="宋体" w:eastAsia="宋体" w:cs="宋体"/>
                <w:i w:val="0"/>
                <w:iCs w:val="0"/>
                <w:color w:val="121212"/>
                <w:sz w:val="22"/>
                <w:szCs w:val="22"/>
                <w:highlight w:val="none"/>
                <w:u w:val="none"/>
              </w:rPr>
            </w:pPr>
          </w:p>
        </w:tc>
        <w:tc>
          <w:tcPr>
            <w:tcW w:w="90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4ABAA47">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肿瘤全营养配方食品</w:t>
            </w:r>
          </w:p>
        </w:tc>
        <w:tc>
          <w:tcPr>
            <w:tcW w:w="3864" w:type="dxa"/>
            <w:tcBorders>
              <w:top w:val="single" w:color="000000" w:sz="4" w:space="0"/>
              <w:left w:val="single" w:color="auto" w:sz="4" w:space="0"/>
              <w:bottom w:val="single" w:color="000000" w:sz="4" w:space="0"/>
              <w:right w:val="single" w:color="000000" w:sz="4" w:space="0"/>
            </w:tcBorders>
            <w:shd w:val="clear" w:color="auto" w:fill="FFFFFF"/>
            <w:vAlign w:val="center"/>
          </w:tcPr>
          <w:p w14:paraId="2031BED6">
            <w:pPr>
              <w:keepNext w:val="0"/>
              <w:keepLines w:val="0"/>
              <w:widowControl/>
              <w:suppressLineNumbers w:val="0"/>
              <w:jc w:val="both"/>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高蛋白复合营养粉</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655B3">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7CAEF">
            <w:pPr>
              <w:keepNext w:val="0"/>
              <w:keepLines w:val="0"/>
              <w:widowControl/>
              <w:suppressLineNumbers w:val="0"/>
              <w:jc w:val="center"/>
              <w:textAlignment w:val="center"/>
              <w:rPr>
                <w:rFonts w:hint="eastAsia" w:ascii="宋体" w:hAnsi="宋体" w:eastAsia="宋体" w:cs="宋体"/>
                <w:b/>
                <w:bCs/>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罐装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5CFF8">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23946">
            <w:pPr>
              <w:rPr>
                <w:rFonts w:hint="eastAsia" w:ascii="宋体" w:hAnsi="宋体" w:eastAsia="宋体" w:cs="宋体"/>
                <w:i w:val="0"/>
                <w:iCs w:val="0"/>
                <w:color w:val="121212"/>
                <w:sz w:val="22"/>
                <w:szCs w:val="22"/>
                <w:highlight w:val="none"/>
                <w:u w:val="none"/>
              </w:rPr>
            </w:pPr>
          </w:p>
        </w:tc>
      </w:tr>
      <w:tr w14:paraId="58511E45">
        <w:trPr>
          <w:trHeight w:val="9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41967">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25</w:t>
            </w:r>
          </w:p>
        </w:tc>
        <w:tc>
          <w:tcPr>
            <w:tcW w:w="534" w:type="dxa"/>
            <w:vMerge w:val="continue"/>
            <w:tcBorders>
              <w:left w:val="single" w:color="000000" w:sz="4" w:space="0"/>
              <w:right w:val="single" w:color="000000" w:sz="4" w:space="0"/>
            </w:tcBorders>
            <w:shd w:val="clear" w:color="auto" w:fill="FFFFFF"/>
            <w:vAlign w:val="center"/>
          </w:tcPr>
          <w:p w14:paraId="72EEE626">
            <w:pPr>
              <w:jc w:val="center"/>
              <w:rPr>
                <w:rFonts w:hint="eastAsia" w:ascii="宋体" w:hAnsi="宋体" w:eastAsia="宋体" w:cs="宋体"/>
                <w:i w:val="0"/>
                <w:iCs w:val="0"/>
                <w:color w:val="121212"/>
                <w:sz w:val="22"/>
                <w:szCs w:val="22"/>
                <w:highlight w:val="none"/>
                <w:u w:val="none"/>
              </w:rPr>
            </w:pPr>
          </w:p>
        </w:tc>
        <w:tc>
          <w:tcPr>
            <w:tcW w:w="9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AD469F8">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p>
        </w:tc>
        <w:tc>
          <w:tcPr>
            <w:tcW w:w="3864" w:type="dxa"/>
            <w:tcBorders>
              <w:top w:val="single" w:color="000000" w:sz="4" w:space="0"/>
              <w:left w:val="single" w:color="auto" w:sz="4" w:space="0"/>
              <w:bottom w:val="single" w:color="000000" w:sz="4" w:space="0"/>
              <w:right w:val="single" w:color="000000" w:sz="4" w:space="0"/>
            </w:tcBorders>
            <w:shd w:val="clear" w:color="auto" w:fill="FFFFFF"/>
            <w:vAlign w:val="center"/>
          </w:tcPr>
          <w:p w14:paraId="745D6050">
            <w:pPr>
              <w:keepNext w:val="0"/>
              <w:keepLines w:val="0"/>
              <w:widowControl/>
              <w:suppressLineNumbers w:val="0"/>
              <w:jc w:val="both"/>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肿瘤适用型营养配方</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1058165C">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nil"/>
              <w:right w:val="single" w:color="000000" w:sz="4" w:space="0"/>
            </w:tcBorders>
            <w:shd w:val="clear" w:color="auto" w:fill="FFFFFF"/>
            <w:vAlign w:val="center"/>
          </w:tcPr>
          <w:p w14:paraId="78BFA199">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罐装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23CB9">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F4395">
            <w:pPr>
              <w:rPr>
                <w:rFonts w:hint="eastAsia" w:ascii="宋体" w:hAnsi="宋体" w:eastAsia="宋体" w:cs="宋体"/>
                <w:i w:val="0"/>
                <w:iCs w:val="0"/>
                <w:color w:val="121212"/>
                <w:sz w:val="22"/>
                <w:szCs w:val="22"/>
                <w:highlight w:val="none"/>
                <w:u w:val="none"/>
              </w:rPr>
            </w:pPr>
          </w:p>
        </w:tc>
      </w:tr>
      <w:tr w14:paraId="4D07E531">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771D3">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26</w:t>
            </w:r>
          </w:p>
        </w:tc>
        <w:tc>
          <w:tcPr>
            <w:tcW w:w="534" w:type="dxa"/>
            <w:vMerge w:val="continue"/>
            <w:tcBorders>
              <w:left w:val="single" w:color="000000" w:sz="4" w:space="0"/>
              <w:right w:val="single" w:color="000000" w:sz="4" w:space="0"/>
            </w:tcBorders>
            <w:shd w:val="clear" w:color="auto" w:fill="FFFFFF"/>
            <w:vAlign w:val="center"/>
          </w:tcPr>
          <w:p w14:paraId="37CEF00E">
            <w:pPr>
              <w:jc w:val="center"/>
              <w:rPr>
                <w:rFonts w:hint="eastAsia" w:ascii="宋体" w:hAnsi="宋体" w:eastAsia="宋体" w:cs="宋体"/>
                <w:i w:val="0"/>
                <w:iCs w:val="0"/>
                <w:color w:val="121212"/>
                <w:sz w:val="22"/>
                <w:szCs w:val="22"/>
                <w:highlight w:val="none"/>
                <w:u w:val="none"/>
              </w:rPr>
            </w:pPr>
          </w:p>
        </w:tc>
        <w:tc>
          <w:tcPr>
            <w:tcW w:w="9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9DD1292">
            <w:pPr>
              <w:jc w:val="center"/>
              <w:rPr>
                <w:rFonts w:hint="eastAsia" w:ascii="宋体" w:hAnsi="宋体" w:eastAsia="宋体" w:cs="宋体"/>
                <w:i w:val="0"/>
                <w:iCs w:val="0"/>
                <w:color w:val="121212"/>
                <w:sz w:val="22"/>
                <w:szCs w:val="22"/>
                <w:highlight w:val="none"/>
                <w:u w:val="none"/>
              </w:rPr>
            </w:pPr>
          </w:p>
        </w:tc>
        <w:tc>
          <w:tcPr>
            <w:tcW w:w="3864" w:type="dxa"/>
            <w:tcBorders>
              <w:top w:val="single" w:color="000000" w:sz="4" w:space="0"/>
              <w:left w:val="single" w:color="auto" w:sz="4" w:space="0"/>
              <w:bottom w:val="single" w:color="000000" w:sz="4" w:space="0"/>
              <w:right w:val="single" w:color="000000" w:sz="4" w:space="0"/>
            </w:tcBorders>
            <w:shd w:val="clear" w:color="auto" w:fill="FFFFFF"/>
            <w:vAlign w:val="center"/>
          </w:tcPr>
          <w:p w14:paraId="19528B73">
            <w:pPr>
              <w:keepNext w:val="0"/>
              <w:keepLines w:val="0"/>
              <w:widowControl/>
              <w:suppressLineNumbers w:val="0"/>
              <w:jc w:val="both"/>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肿瘤适用型营养混悬液</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80839">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乳剂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EE98E">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瓶装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9C261">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ml</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9074A">
            <w:pPr>
              <w:rPr>
                <w:rFonts w:hint="eastAsia" w:ascii="宋体" w:hAnsi="宋体" w:eastAsia="宋体" w:cs="宋体"/>
                <w:i w:val="0"/>
                <w:iCs w:val="0"/>
                <w:color w:val="121212"/>
                <w:sz w:val="22"/>
                <w:szCs w:val="22"/>
                <w:highlight w:val="none"/>
                <w:u w:val="none"/>
              </w:rPr>
            </w:pPr>
          </w:p>
        </w:tc>
      </w:tr>
      <w:tr w14:paraId="4A0865E2">
        <w:trPr>
          <w:trHeight w:val="5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B7069">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27</w:t>
            </w:r>
          </w:p>
        </w:tc>
        <w:tc>
          <w:tcPr>
            <w:tcW w:w="534" w:type="dxa"/>
            <w:vMerge w:val="continue"/>
            <w:tcBorders>
              <w:left w:val="single" w:color="000000" w:sz="4" w:space="0"/>
              <w:right w:val="single" w:color="000000" w:sz="4" w:space="0"/>
            </w:tcBorders>
            <w:shd w:val="clear" w:color="auto" w:fill="FFFFFF"/>
            <w:vAlign w:val="center"/>
          </w:tcPr>
          <w:p w14:paraId="49529C51">
            <w:pPr>
              <w:jc w:val="center"/>
              <w:rPr>
                <w:rFonts w:hint="eastAsia" w:ascii="宋体" w:hAnsi="宋体" w:eastAsia="宋体" w:cs="宋体"/>
                <w:i w:val="0"/>
                <w:iCs w:val="0"/>
                <w:color w:val="121212"/>
                <w:sz w:val="22"/>
                <w:szCs w:val="22"/>
                <w:highlight w:val="none"/>
                <w:u w:val="none"/>
              </w:rPr>
            </w:pPr>
          </w:p>
        </w:tc>
        <w:tc>
          <w:tcPr>
            <w:tcW w:w="9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78BF9A2">
            <w:pPr>
              <w:jc w:val="center"/>
              <w:rPr>
                <w:rFonts w:hint="eastAsia" w:ascii="宋体" w:hAnsi="宋体" w:eastAsia="宋体" w:cs="宋体"/>
                <w:i w:val="0"/>
                <w:iCs w:val="0"/>
                <w:color w:val="121212"/>
                <w:sz w:val="22"/>
                <w:szCs w:val="22"/>
                <w:highlight w:val="none"/>
                <w:u w:val="none"/>
              </w:rPr>
            </w:pPr>
          </w:p>
        </w:tc>
        <w:tc>
          <w:tcPr>
            <w:tcW w:w="3864" w:type="dxa"/>
            <w:tcBorders>
              <w:top w:val="single" w:color="000000" w:sz="4" w:space="0"/>
              <w:left w:val="single" w:color="auto" w:sz="4" w:space="0"/>
              <w:bottom w:val="single" w:color="000000" w:sz="4" w:space="0"/>
              <w:right w:val="single" w:color="000000" w:sz="4" w:space="0"/>
            </w:tcBorders>
            <w:shd w:val="clear" w:color="auto" w:fill="FFFFFF"/>
            <w:vAlign w:val="center"/>
          </w:tcPr>
          <w:p w14:paraId="15588C93">
            <w:pPr>
              <w:keepNext w:val="0"/>
              <w:keepLines w:val="0"/>
              <w:widowControl/>
              <w:suppressLineNumbers w:val="0"/>
              <w:jc w:val="both"/>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肿瘤专用型整蛋白全营养配方液体</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07F74">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乳剂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16438">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瓶装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90AFB">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ml</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09CBB">
            <w:pPr>
              <w:rPr>
                <w:rFonts w:hint="eastAsia" w:ascii="宋体" w:hAnsi="宋体" w:eastAsia="宋体" w:cs="宋体"/>
                <w:i w:val="0"/>
                <w:iCs w:val="0"/>
                <w:color w:val="121212"/>
                <w:sz w:val="22"/>
                <w:szCs w:val="22"/>
                <w:highlight w:val="none"/>
                <w:u w:val="none"/>
              </w:rPr>
            </w:pPr>
          </w:p>
        </w:tc>
      </w:tr>
      <w:tr w14:paraId="02F8BB42">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F5CC8">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28</w:t>
            </w:r>
          </w:p>
        </w:tc>
        <w:tc>
          <w:tcPr>
            <w:tcW w:w="534" w:type="dxa"/>
            <w:vMerge w:val="continue"/>
            <w:tcBorders>
              <w:left w:val="single" w:color="000000" w:sz="4" w:space="0"/>
              <w:right w:val="single" w:color="000000" w:sz="4" w:space="0"/>
            </w:tcBorders>
            <w:shd w:val="clear" w:color="auto" w:fill="FFFFFF"/>
            <w:vAlign w:val="center"/>
          </w:tcPr>
          <w:p w14:paraId="6C478376">
            <w:pPr>
              <w:jc w:val="center"/>
              <w:rPr>
                <w:rFonts w:hint="eastAsia" w:ascii="宋体" w:hAnsi="宋体" w:eastAsia="宋体" w:cs="宋体"/>
                <w:i w:val="0"/>
                <w:iCs w:val="0"/>
                <w:color w:val="121212"/>
                <w:sz w:val="22"/>
                <w:szCs w:val="22"/>
                <w:highlight w:val="none"/>
                <w:u w:val="none"/>
              </w:rPr>
            </w:pPr>
          </w:p>
        </w:tc>
        <w:tc>
          <w:tcPr>
            <w:tcW w:w="903" w:type="dxa"/>
            <w:tcBorders>
              <w:top w:val="single" w:color="auto" w:sz="4" w:space="0"/>
              <w:left w:val="single" w:color="auto" w:sz="4" w:space="0"/>
              <w:bottom w:val="single" w:color="auto" w:sz="4" w:space="0"/>
              <w:right w:val="single" w:color="auto" w:sz="4" w:space="0"/>
            </w:tcBorders>
            <w:shd w:val="clear" w:color="auto" w:fill="FFFFFF"/>
            <w:vAlign w:val="center"/>
          </w:tcPr>
          <w:p w14:paraId="5FD9C6CF">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肝病全营养配方食品</w:t>
            </w:r>
          </w:p>
        </w:tc>
        <w:tc>
          <w:tcPr>
            <w:tcW w:w="3864" w:type="dxa"/>
            <w:tcBorders>
              <w:top w:val="single" w:color="000000" w:sz="4" w:space="0"/>
              <w:left w:val="single" w:color="auto" w:sz="4" w:space="0"/>
              <w:bottom w:val="single" w:color="000000" w:sz="4" w:space="0"/>
              <w:right w:val="single" w:color="000000" w:sz="4" w:space="0"/>
            </w:tcBorders>
            <w:shd w:val="clear" w:color="auto" w:fill="FFFFFF"/>
            <w:vAlign w:val="center"/>
          </w:tcPr>
          <w:p w14:paraId="546C507C">
            <w:pPr>
              <w:keepNext w:val="0"/>
              <w:keepLines w:val="0"/>
              <w:widowControl/>
              <w:suppressLineNumbers w:val="0"/>
              <w:jc w:val="both"/>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支链氨基酸型营养粉</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2C6BB51D">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3131A">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罐装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F759B">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DE788">
            <w:pPr>
              <w:rPr>
                <w:rFonts w:hint="eastAsia" w:ascii="宋体" w:hAnsi="宋体" w:eastAsia="宋体" w:cs="宋体"/>
                <w:i w:val="0"/>
                <w:iCs w:val="0"/>
                <w:color w:val="121212"/>
                <w:sz w:val="22"/>
                <w:szCs w:val="22"/>
                <w:highlight w:val="none"/>
                <w:u w:val="none"/>
              </w:rPr>
            </w:pPr>
          </w:p>
        </w:tc>
      </w:tr>
      <w:tr w14:paraId="040A0D54">
        <w:trPr>
          <w:trHeight w:val="603"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5960A">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29</w:t>
            </w:r>
          </w:p>
        </w:tc>
        <w:tc>
          <w:tcPr>
            <w:tcW w:w="534" w:type="dxa"/>
            <w:vMerge w:val="continue"/>
            <w:tcBorders>
              <w:left w:val="single" w:color="000000" w:sz="4" w:space="0"/>
              <w:right w:val="single" w:color="000000" w:sz="4" w:space="0"/>
            </w:tcBorders>
            <w:shd w:val="clear" w:color="auto" w:fill="FFFFFF"/>
            <w:vAlign w:val="center"/>
          </w:tcPr>
          <w:p w14:paraId="6D166024">
            <w:pPr>
              <w:jc w:val="center"/>
              <w:rPr>
                <w:rFonts w:hint="eastAsia" w:ascii="宋体" w:hAnsi="宋体" w:eastAsia="宋体" w:cs="宋体"/>
                <w:i w:val="0"/>
                <w:iCs w:val="0"/>
                <w:color w:val="121212"/>
                <w:sz w:val="22"/>
                <w:szCs w:val="22"/>
                <w:highlight w:val="none"/>
                <w:u w:val="none"/>
              </w:rPr>
            </w:pPr>
          </w:p>
        </w:tc>
        <w:tc>
          <w:tcPr>
            <w:tcW w:w="903" w:type="dxa"/>
            <w:vMerge w:val="restart"/>
            <w:tcBorders>
              <w:top w:val="single" w:color="auto" w:sz="4" w:space="0"/>
              <w:left w:val="single" w:color="000000" w:sz="4" w:space="0"/>
              <w:right w:val="single" w:color="000000" w:sz="4" w:space="0"/>
            </w:tcBorders>
            <w:shd w:val="clear" w:color="auto" w:fill="FFFFFF"/>
            <w:vAlign w:val="center"/>
          </w:tcPr>
          <w:p w14:paraId="59EEEDCF">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乳清蛋白粉</w:t>
            </w: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54026">
            <w:pPr>
              <w:keepNext w:val="0"/>
              <w:keepLines w:val="0"/>
              <w:widowControl/>
              <w:suppressLineNumbers w:val="0"/>
              <w:jc w:val="both"/>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低脂低渗型营养素配方粉</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7D020CEA">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2ABF7">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罐装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34939">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8B7BC">
            <w:pPr>
              <w:rPr>
                <w:rFonts w:hint="eastAsia" w:ascii="宋体" w:hAnsi="宋体" w:eastAsia="宋体" w:cs="宋体"/>
                <w:i w:val="0"/>
                <w:iCs w:val="0"/>
                <w:color w:val="121212"/>
                <w:sz w:val="22"/>
                <w:szCs w:val="22"/>
                <w:highlight w:val="none"/>
                <w:u w:val="none"/>
              </w:rPr>
            </w:pPr>
          </w:p>
        </w:tc>
      </w:tr>
      <w:tr w14:paraId="20A1D683">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46122">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30</w:t>
            </w:r>
          </w:p>
        </w:tc>
        <w:tc>
          <w:tcPr>
            <w:tcW w:w="534" w:type="dxa"/>
            <w:vMerge w:val="continue"/>
            <w:tcBorders>
              <w:left w:val="single" w:color="000000" w:sz="4" w:space="0"/>
              <w:right w:val="single" w:color="000000" w:sz="4" w:space="0"/>
            </w:tcBorders>
            <w:shd w:val="clear" w:color="auto" w:fill="FFFFFF"/>
            <w:vAlign w:val="center"/>
          </w:tcPr>
          <w:p w14:paraId="6C616849">
            <w:pPr>
              <w:keepNext w:val="0"/>
              <w:keepLines w:val="0"/>
              <w:widowControl/>
              <w:suppressLineNumbers w:val="0"/>
              <w:jc w:val="both"/>
              <w:textAlignment w:val="center"/>
              <w:rPr>
                <w:rFonts w:hint="eastAsia" w:ascii="宋体" w:hAnsi="宋体" w:eastAsia="宋体" w:cs="宋体"/>
                <w:i w:val="0"/>
                <w:iCs w:val="0"/>
                <w:color w:val="121212"/>
                <w:sz w:val="22"/>
                <w:szCs w:val="22"/>
                <w:highlight w:val="none"/>
                <w:u w:val="none"/>
              </w:rPr>
            </w:pPr>
          </w:p>
        </w:tc>
        <w:tc>
          <w:tcPr>
            <w:tcW w:w="903" w:type="dxa"/>
            <w:vMerge w:val="continue"/>
            <w:tcBorders>
              <w:left w:val="single" w:color="000000" w:sz="4" w:space="0"/>
              <w:right w:val="single" w:color="000000" w:sz="4" w:space="0"/>
            </w:tcBorders>
            <w:shd w:val="clear" w:color="auto" w:fill="FFFFFF"/>
            <w:vAlign w:val="center"/>
          </w:tcPr>
          <w:p w14:paraId="1FFEE8EC">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p>
        </w:tc>
        <w:tc>
          <w:tcPr>
            <w:tcW w:w="3864" w:type="dxa"/>
            <w:tcBorders>
              <w:top w:val="single" w:color="000000" w:sz="4" w:space="0"/>
              <w:left w:val="single" w:color="000000" w:sz="4" w:space="0"/>
              <w:bottom w:val="nil"/>
              <w:right w:val="single" w:color="000000" w:sz="4" w:space="0"/>
            </w:tcBorders>
            <w:shd w:val="clear" w:color="auto" w:fill="FFFFFF"/>
            <w:vAlign w:val="center"/>
          </w:tcPr>
          <w:p w14:paraId="2DB05ACC">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乳清蛋白粉固体饮料</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7CF77589">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B93DD">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罐装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31C65">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F7346">
            <w:pPr>
              <w:rPr>
                <w:rFonts w:hint="eastAsia" w:ascii="宋体" w:hAnsi="宋体" w:eastAsia="宋体" w:cs="宋体"/>
                <w:i w:val="0"/>
                <w:iCs w:val="0"/>
                <w:color w:val="121212"/>
                <w:sz w:val="22"/>
                <w:szCs w:val="22"/>
                <w:highlight w:val="none"/>
                <w:u w:val="none"/>
              </w:rPr>
            </w:pPr>
          </w:p>
        </w:tc>
      </w:tr>
      <w:tr w14:paraId="79D4793E">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23349">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31</w:t>
            </w:r>
          </w:p>
        </w:tc>
        <w:tc>
          <w:tcPr>
            <w:tcW w:w="534" w:type="dxa"/>
            <w:vMerge w:val="continue"/>
            <w:tcBorders>
              <w:left w:val="single" w:color="000000" w:sz="4" w:space="0"/>
              <w:bottom w:val="single" w:color="000000" w:sz="4" w:space="0"/>
              <w:right w:val="single" w:color="000000" w:sz="4" w:space="0"/>
            </w:tcBorders>
            <w:shd w:val="clear" w:color="auto" w:fill="FFFFFF"/>
            <w:vAlign w:val="center"/>
          </w:tcPr>
          <w:p w14:paraId="1AAEDD3A">
            <w:pPr>
              <w:jc w:val="center"/>
              <w:rPr>
                <w:rFonts w:hint="eastAsia" w:ascii="宋体" w:hAnsi="宋体" w:eastAsia="宋体" w:cs="宋体"/>
                <w:i w:val="0"/>
                <w:iCs w:val="0"/>
                <w:color w:val="121212"/>
                <w:sz w:val="22"/>
                <w:szCs w:val="22"/>
                <w:highlight w:val="none"/>
                <w:u w:val="none"/>
              </w:rPr>
            </w:pPr>
          </w:p>
        </w:tc>
        <w:tc>
          <w:tcPr>
            <w:tcW w:w="903" w:type="dxa"/>
            <w:tcBorders>
              <w:top w:val="single" w:color="auto" w:sz="4" w:space="0"/>
              <w:left w:val="single" w:color="000000" w:sz="4" w:space="0"/>
              <w:bottom w:val="single" w:color="auto" w:sz="4" w:space="0"/>
              <w:right w:val="single" w:color="000000" w:sz="4" w:space="0"/>
            </w:tcBorders>
            <w:shd w:val="clear" w:color="auto" w:fill="FFFFFF"/>
            <w:vAlign w:val="center"/>
          </w:tcPr>
          <w:p w14:paraId="1147D6B4">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白蛋白肽</w:t>
            </w: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974C4">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白蛋白肽饮品</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2F43D">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液体剂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AEBE1">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瓶装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4955E">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ml</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C5916">
            <w:pPr>
              <w:rPr>
                <w:rFonts w:hint="eastAsia" w:ascii="宋体" w:hAnsi="宋体" w:eastAsia="宋体" w:cs="宋体"/>
                <w:i w:val="0"/>
                <w:iCs w:val="0"/>
                <w:color w:val="121212"/>
                <w:sz w:val="22"/>
                <w:szCs w:val="22"/>
                <w:highlight w:val="none"/>
                <w:u w:val="none"/>
              </w:rPr>
            </w:pPr>
          </w:p>
        </w:tc>
      </w:tr>
      <w:tr w14:paraId="74EF2D28">
        <w:trPr>
          <w:trHeight w:val="5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0D279">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32</w:t>
            </w:r>
          </w:p>
        </w:tc>
        <w:tc>
          <w:tcPr>
            <w:tcW w:w="5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17C268">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非全营养配方食品及其他</w:t>
            </w:r>
          </w:p>
        </w:tc>
        <w:tc>
          <w:tcPr>
            <w:tcW w:w="903" w:type="dxa"/>
            <w:tcBorders>
              <w:top w:val="single" w:color="auto" w:sz="4" w:space="0"/>
              <w:left w:val="single" w:color="000000" w:sz="4" w:space="0"/>
              <w:bottom w:val="single" w:color="000000" w:sz="4" w:space="0"/>
              <w:right w:val="single" w:color="000000" w:sz="4" w:space="0"/>
            </w:tcBorders>
            <w:shd w:val="clear" w:color="auto" w:fill="FFFFFF"/>
            <w:vAlign w:val="center"/>
          </w:tcPr>
          <w:p w14:paraId="1C4FF537">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蛋白质（氨基酸）组件</w:t>
            </w: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F725C">
            <w:pPr>
              <w:keepNext w:val="0"/>
              <w:keepLines w:val="0"/>
              <w:widowControl/>
              <w:suppressLineNumbers w:val="0"/>
              <w:jc w:val="both"/>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水解蛋白营养粉</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17F310E2">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2876D">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罐装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48CF7">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1404E">
            <w:pPr>
              <w:rPr>
                <w:rFonts w:hint="eastAsia" w:ascii="宋体" w:hAnsi="宋体" w:eastAsia="宋体" w:cs="宋体"/>
                <w:i w:val="0"/>
                <w:iCs w:val="0"/>
                <w:color w:val="121212"/>
                <w:sz w:val="22"/>
                <w:szCs w:val="22"/>
                <w:highlight w:val="none"/>
                <w:u w:val="none"/>
              </w:rPr>
            </w:pPr>
          </w:p>
        </w:tc>
      </w:tr>
      <w:tr w14:paraId="57B9517D">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95EB3">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33</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3A8A61">
            <w:pPr>
              <w:jc w:val="center"/>
              <w:rPr>
                <w:rFonts w:hint="eastAsia" w:ascii="宋体" w:hAnsi="宋体" w:eastAsia="宋体" w:cs="宋体"/>
                <w:i w:val="0"/>
                <w:iCs w:val="0"/>
                <w:color w:val="121212"/>
                <w:sz w:val="22"/>
                <w:szCs w:val="22"/>
                <w:highlight w:val="none"/>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3A19A">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碳水化合物组件</w:t>
            </w: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38A66">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碳水化合物组件配方食品</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CA8ED">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液体剂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181CB">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瓶装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D2630">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ml</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857FE">
            <w:pPr>
              <w:rPr>
                <w:rFonts w:hint="eastAsia" w:ascii="宋体" w:hAnsi="宋体" w:eastAsia="宋体" w:cs="宋体"/>
                <w:i w:val="0"/>
                <w:iCs w:val="0"/>
                <w:color w:val="121212"/>
                <w:sz w:val="22"/>
                <w:szCs w:val="22"/>
                <w:highlight w:val="none"/>
                <w:u w:val="none"/>
              </w:rPr>
            </w:pPr>
          </w:p>
        </w:tc>
      </w:tr>
      <w:tr w14:paraId="37CBEC71">
        <w:trPr>
          <w:trHeight w:val="277"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F3044">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34</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B9FAC2">
            <w:pPr>
              <w:jc w:val="center"/>
              <w:rPr>
                <w:rFonts w:hint="eastAsia" w:ascii="宋体" w:hAnsi="宋体" w:eastAsia="宋体" w:cs="宋体"/>
                <w:i w:val="0"/>
                <w:iCs w:val="0"/>
                <w:color w:val="121212"/>
                <w:sz w:val="22"/>
                <w:szCs w:val="22"/>
                <w:highlight w:val="none"/>
                <w:u w:val="none"/>
              </w:rPr>
            </w:pPr>
          </w:p>
        </w:tc>
        <w:tc>
          <w:tcPr>
            <w:tcW w:w="903" w:type="dxa"/>
            <w:tcBorders>
              <w:top w:val="nil"/>
              <w:left w:val="single" w:color="000000" w:sz="4" w:space="0"/>
              <w:bottom w:val="nil"/>
              <w:right w:val="single" w:color="000000" w:sz="4" w:space="0"/>
            </w:tcBorders>
            <w:shd w:val="clear" w:color="auto" w:fill="FFFFFF"/>
            <w:vAlign w:val="center"/>
          </w:tcPr>
          <w:p w14:paraId="08F68FEF">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电解质配方食品</w:t>
            </w: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C473E">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电解质组件配方食品</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58275">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液体剂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30936">
            <w:pPr>
              <w:keepNext w:val="0"/>
              <w:keepLines w:val="0"/>
              <w:widowControl/>
              <w:suppressLineNumbers w:val="0"/>
              <w:jc w:val="center"/>
              <w:textAlignment w:val="center"/>
              <w:rPr>
                <w:rFonts w:hint="default" w:ascii="等线" w:hAnsi="等线" w:eastAsia="等线" w:cs="等线"/>
                <w:i w:val="0"/>
                <w:iCs w:val="0"/>
                <w:color w:val="121212"/>
                <w:sz w:val="22"/>
                <w:szCs w:val="22"/>
                <w:highlight w:val="none"/>
                <w:u w:val="none"/>
                <w:lang w:val="en-US"/>
              </w:rPr>
            </w:pPr>
            <w:r>
              <w:rPr>
                <w:rFonts w:hint="eastAsia" w:ascii="等线" w:hAnsi="等线" w:eastAsia="等线" w:cs="等线"/>
                <w:i w:val="0"/>
                <w:iCs w:val="0"/>
                <w:color w:val="121212"/>
                <w:kern w:val="0"/>
                <w:sz w:val="22"/>
                <w:szCs w:val="22"/>
                <w:highlight w:val="none"/>
                <w:u w:val="none"/>
                <w:lang w:val="en-US" w:eastAsia="zh-CN" w:bidi="ar"/>
              </w:rPr>
              <w:t>瓶装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ECFE9">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ml</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9597C">
            <w:pPr>
              <w:rPr>
                <w:rFonts w:hint="eastAsia" w:ascii="宋体" w:hAnsi="宋体" w:eastAsia="宋体" w:cs="宋体"/>
                <w:i w:val="0"/>
                <w:iCs w:val="0"/>
                <w:color w:val="121212"/>
                <w:sz w:val="22"/>
                <w:szCs w:val="22"/>
                <w:highlight w:val="none"/>
                <w:u w:val="none"/>
              </w:rPr>
            </w:pPr>
          </w:p>
        </w:tc>
      </w:tr>
      <w:tr w14:paraId="6EE6C8FA">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75EAD">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35</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8E19C5">
            <w:pPr>
              <w:jc w:val="center"/>
              <w:rPr>
                <w:rFonts w:hint="eastAsia" w:ascii="宋体" w:hAnsi="宋体" w:eastAsia="宋体" w:cs="宋体"/>
                <w:i w:val="0"/>
                <w:iCs w:val="0"/>
                <w:color w:val="121212"/>
                <w:sz w:val="22"/>
                <w:szCs w:val="22"/>
                <w:highlight w:val="none"/>
                <w:u w:val="none"/>
              </w:rPr>
            </w:pP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0CEC30">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膳食纤维组件</w:t>
            </w: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60217">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膳食纤维</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15FD33FD">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5F346">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盒装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FFEAD">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67B6D">
            <w:pPr>
              <w:rPr>
                <w:rFonts w:hint="eastAsia" w:ascii="宋体" w:hAnsi="宋体" w:eastAsia="宋体" w:cs="宋体"/>
                <w:i w:val="0"/>
                <w:iCs w:val="0"/>
                <w:color w:val="121212"/>
                <w:sz w:val="22"/>
                <w:szCs w:val="22"/>
                <w:highlight w:val="none"/>
                <w:u w:val="none"/>
              </w:rPr>
            </w:pPr>
          </w:p>
        </w:tc>
      </w:tr>
      <w:tr w14:paraId="304F6094">
        <w:trPr>
          <w:trHeight w:val="277"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2B705">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36</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862662">
            <w:pPr>
              <w:jc w:val="center"/>
              <w:rPr>
                <w:rFonts w:hint="eastAsia" w:ascii="宋体" w:hAnsi="宋体" w:eastAsia="宋体" w:cs="宋体"/>
                <w:i w:val="0"/>
                <w:iCs w:val="0"/>
                <w:color w:val="121212"/>
                <w:sz w:val="22"/>
                <w:szCs w:val="22"/>
                <w:highlight w:val="none"/>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A35449">
            <w:pPr>
              <w:jc w:val="center"/>
              <w:rPr>
                <w:rFonts w:hint="eastAsia" w:ascii="宋体" w:hAnsi="宋体" w:eastAsia="宋体" w:cs="宋体"/>
                <w:i w:val="0"/>
                <w:iCs w:val="0"/>
                <w:color w:val="121212"/>
                <w:sz w:val="22"/>
                <w:szCs w:val="22"/>
                <w:highlight w:val="none"/>
                <w:u w:val="none"/>
              </w:rPr>
            </w:pP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5E072">
            <w:pPr>
              <w:keepNext w:val="0"/>
              <w:keepLines w:val="0"/>
              <w:widowControl/>
              <w:suppressLineNumbers w:val="0"/>
              <w:jc w:val="both"/>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液体纤维</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0EA2D">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液体剂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1E992">
            <w:pPr>
              <w:keepNext w:val="0"/>
              <w:keepLines w:val="0"/>
              <w:widowControl/>
              <w:suppressLineNumbers w:val="0"/>
              <w:jc w:val="center"/>
              <w:textAlignment w:val="center"/>
              <w:rPr>
                <w:rFonts w:hint="default" w:ascii="等线" w:hAnsi="等线" w:eastAsia="等线" w:cs="等线"/>
                <w:i w:val="0"/>
                <w:iCs w:val="0"/>
                <w:color w:val="121212"/>
                <w:sz w:val="22"/>
                <w:szCs w:val="22"/>
                <w:highlight w:val="none"/>
                <w:u w:val="none"/>
                <w:lang w:val="en-US"/>
              </w:rPr>
            </w:pPr>
            <w:r>
              <w:rPr>
                <w:rFonts w:hint="eastAsia" w:ascii="等线" w:hAnsi="等线" w:eastAsia="等线" w:cs="等线"/>
                <w:i w:val="0"/>
                <w:iCs w:val="0"/>
                <w:color w:val="121212"/>
                <w:kern w:val="0"/>
                <w:sz w:val="22"/>
                <w:szCs w:val="22"/>
                <w:highlight w:val="none"/>
                <w:u w:val="none"/>
                <w:lang w:val="en-US" w:eastAsia="zh-CN" w:bidi="ar"/>
              </w:rPr>
              <w:t>瓶装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F76E4">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ml</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B56E9">
            <w:pPr>
              <w:rPr>
                <w:rFonts w:hint="eastAsia" w:ascii="宋体" w:hAnsi="宋体" w:eastAsia="宋体" w:cs="宋体"/>
                <w:i w:val="0"/>
                <w:iCs w:val="0"/>
                <w:color w:val="121212"/>
                <w:sz w:val="22"/>
                <w:szCs w:val="22"/>
                <w:highlight w:val="none"/>
                <w:u w:val="none"/>
              </w:rPr>
            </w:pPr>
          </w:p>
        </w:tc>
      </w:tr>
      <w:tr w14:paraId="01473786">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549BD">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37</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D4BA34">
            <w:pPr>
              <w:jc w:val="center"/>
              <w:rPr>
                <w:rFonts w:hint="eastAsia" w:ascii="宋体" w:hAnsi="宋体" w:eastAsia="宋体" w:cs="宋体"/>
                <w:i w:val="0"/>
                <w:iCs w:val="0"/>
                <w:color w:val="121212"/>
                <w:sz w:val="22"/>
                <w:szCs w:val="22"/>
                <w:highlight w:val="none"/>
                <w:u w:val="none"/>
              </w:rPr>
            </w:pP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6589F1">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维生素组件</w:t>
            </w: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2882D">
            <w:pPr>
              <w:keepNext w:val="0"/>
              <w:keepLines w:val="0"/>
              <w:widowControl/>
              <w:suppressLineNumbers w:val="0"/>
              <w:jc w:val="both"/>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水溶性维生素组件</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6C68E296">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9B750">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盒装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14B26">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D6F0C">
            <w:pPr>
              <w:rPr>
                <w:rFonts w:hint="eastAsia" w:ascii="宋体" w:hAnsi="宋体" w:eastAsia="宋体" w:cs="宋体"/>
                <w:i w:val="0"/>
                <w:iCs w:val="0"/>
                <w:color w:val="121212"/>
                <w:sz w:val="22"/>
                <w:szCs w:val="22"/>
                <w:highlight w:val="none"/>
                <w:u w:val="none"/>
              </w:rPr>
            </w:pPr>
          </w:p>
        </w:tc>
      </w:tr>
      <w:tr w14:paraId="25C1A7DB">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3455E">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eastAsia="zh-CN"/>
              </w:rPr>
            </w:pPr>
            <w:r>
              <w:rPr>
                <w:rFonts w:hint="eastAsia" w:ascii="宋体" w:hAnsi="宋体" w:eastAsia="宋体" w:cs="宋体"/>
                <w:i w:val="0"/>
                <w:iCs w:val="0"/>
                <w:color w:val="121212"/>
                <w:kern w:val="0"/>
                <w:sz w:val="22"/>
                <w:szCs w:val="22"/>
                <w:u w:val="none"/>
                <w:lang w:val="en-US" w:eastAsia="zh-CN" w:bidi="ar"/>
              </w:rPr>
              <w:t>38</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434468">
            <w:pPr>
              <w:jc w:val="center"/>
              <w:rPr>
                <w:rFonts w:hint="eastAsia" w:ascii="宋体" w:hAnsi="宋体" w:eastAsia="宋体" w:cs="宋体"/>
                <w:i w:val="0"/>
                <w:iCs w:val="0"/>
                <w:color w:val="121212"/>
                <w:sz w:val="22"/>
                <w:szCs w:val="22"/>
                <w:highlight w:val="none"/>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A49D12">
            <w:pPr>
              <w:jc w:val="center"/>
              <w:rPr>
                <w:rFonts w:hint="eastAsia" w:ascii="宋体" w:hAnsi="宋体" w:eastAsia="宋体" w:cs="宋体"/>
                <w:i w:val="0"/>
                <w:iCs w:val="0"/>
                <w:color w:val="121212"/>
                <w:sz w:val="22"/>
                <w:szCs w:val="22"/>
                <w:highlight w:val="none"/>
                <w:u w:val="none"/>
              </w:rPr>
            </w:pP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C4A11">
            <w:pPr>
              <w:keepNext w:val="0"/>
              <w:keepLines w:val="0"/>
              <w:widowControl/>
              <w:suppressLineNumbers w:val="0"/>
              <w:jc w:val="both"/>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脂溶性维生素组件</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7E72E1AA">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DE760">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盒装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935BC">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553D2">
            <w:pPr>
              <w:rPr>
                <w:rFonts w:hint="eastAsia" w:ascii="宋体" w:hAnsi="宋体" w:eastAsia="宋体" w:cs="宋体"/>
                <w:i w:val="0"/>
                <w:iCs w:val="0"/>
                <w:color w:val="121212"/>
                <w:sz w:val="22"/>
                <w:szCs w:val="22"/>
                <w:highlight w:val="none"/>
                <w:u w:val="none"/>
              </w:rPr>
            </w:pPr>
          </w:p>
        </w:tc>
      </w:tr>
      <w:tr w14:paraId="766DFF69">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83EC3">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39</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EF8A6E">
            <w:pPr>
              <w:jc w:val="center"/>
              <w:rPr>
                <w:rFonts w:hint="eastAsia" w:ascii="宋体" w:hAnsi="宋体" w:eastAsia="宋体" w:cs="宋体"/>
                <w:i w:val="0"/>
                <w:iCs w:val="0"/>
                <w:color w:val="121212"/>
                <w:sz w:val="22"/>
                <w:szCs w:val="22"/>
                <w:highlight w:val="none"/>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546C8">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微量元素组件</w:t>
            </w: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6B55D">
            <w:pPr>
              <w:keepNext w:val="0"/>
              <w:keepLines w:val="0"/>
              <w:widowControl/>
              <w:suppressLineNumbers w:val="0"/>
              <w:jc w:val="both"/>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微量元素组件</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283D87AB">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30B4B">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盒装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48E70">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136D2">
            <w:pPr>
              <w:rPr>
                <w:rFonts w:hint="eastAsia" w:ascii="宋体" w:hAnsi="宋体" w:eastAsia="宋体" w:cs="宋体"/>
                <w:i w:val="0"/>
                <w:iCs w:val="0"/>
                <w:color w:val="121212"/>
                <w:sz w:val="22"/>
                <w:szCs w:val="22"/>
                <w:highlight w:val="none"/>
                <w:u w:val="none"/>
              </w:rPr>
            </w:pPr>
          </w:p>
        </w:tc>
      </w:tr>
      <w:tr w14:paraId="60A836F5">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29C1F">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40</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A45229">
            <w:pPr>
              <w:jc w:val="center"/>
              <w:rPr>
                <w:rFonts w:hint="eastAsia" w:ascii="宋体" w:hAnsi="宋体" w:eastAsia="宋体" w:cs="宋体"/>
                <w:i w:val="0"/>
                <w:iCs w:val="0"/>
                <w:color w:val="121212"/>
                <w:sz w:val="22"/>
                <w:szCs w:val="22"/>
                <w:highlight w:val="none"/>
                <w:u w:val="none"/>
              </w:rPr>
            </w:pPr>
          </w:p>
        </w:tc>
        <w:tc>
          <w:tcPr>
            <w:tcW w:w="903" w:type="dxa"/>
            <w:tcBorders>
              <w:top w:val="nil"/>
              <w:left w:val="single" w:color="000000" w:sz="4" w:space="0"/>
              <w:bottom w:val="single" w:color="000000" w:sz="4" w:space="0"/>
              <w:right w:val="single" w:color="000000" w:sz="4" w:space="0"/>
            </w:tcBorders>
            <w:shd w:val="clear" w:color="auto" w:fill="FFFFFF"/>
            <w:vAlign w:val="center"/>
          </w:tcPr>
          <w:p w14:paraId="3B9A7B5A">
            <w:pPr>
              <w:jc w:val="center"/>
              <w:rPr>
                <w:rFonts w:hint="default" w:ascii="宋体" w:hAnsi="宋体" w:eastAsia="宋体" w:cs="宋体"/>
                <w:i w:val="0"/>
                <w:iCs w:val="0"/>
                <w:color w:val="121212"/>
                <w:sz w:val="22"/>
                <w:szCs w:val="22"/>
                <w:highlight w:val="none"/>
                <w:u w:val="none"/>
                <w:lang w:val="en-US" w:eastAsia="zh-CN"/>
              </w:rPr>
            </w:pPr>
            <w:r>
              <w:rPr>
                <w:rFonts w:hint="eastAsia" w:ascii="宋体" w:hAnsi="宋体" w:eastAsia="宋体" w:cs="宋体"/>
                <w:i w:val="0"/>
                <w:iCs w:val="0"/>
                <w:color w:val="121212"/>
                <w:sz w:val="22"/>
                <w:szCs w:val="22"/>
                <w:highlight w:val="none"/>
                <w:u w:val="none"/>
                <w:lang w:val="en-US" w:eastAsia="zh-CN"/>
              </w:rPr>
              <w:t>MCT组件</w:t>
            </w: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C73BE">
            <w:pPr>
              <w:keepNext w:val="0"/>
              <w:keepLines w:val="0"/>
              <w:widowControl/>
              <w:suppressLineNumbers w:val="0"/>
              <w:jc w:val="both"/>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MCT组件</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10ADC295">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7D96C">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盒装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3DCC9">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E5DD4">
            <w:pPr>
              <w:rPr>
                <w:rFonts w:hint="eastAsia" w:ascii="宋体" w:hAnsi="宋体" w:eastAsia="宋体" w:cs="宋体"/>
                <w:i w:val="0"/>
                <w:iCs w:val="0"/>
                <w:color w:val="121212"/>
                <w:sz w:val="22"/>
                <w:szCs w:val="22"/>
                <w:highlight w:val="none"/>
                <w:u w:val="none"/>
              </w:rPr>
            </w:pPr>
          </w:p>
        </w:tc>
      </w:tr>
      <w:tr w14:paraId="281F9658">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C447B">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41</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8423D4">
            <w:pPr>
              <w:jc w:val="center"/>
              <w:rPr>
                <w:rFonts w:hint="eastAsia" w:ascii="宋体" w:hAnsi="宋体" w:eastAsia="宋体" w:cs="宋体"/>
                <w:i w:val="0"/>
                <w:iCs w:val="0"/>
                <w:color w:val="121212"/>
                <w:sz w:val="22"/>
                <w:szCs w:val="22"/>
                <w:highlight w:val="none"/>
                <w:u w:val="none"/>
              </w:rPr>
            </w:pPr>
          </w:p>
        </w:tc>
        <w:tc>
          <w:tcPr>
            <w:tcW w:w="903" w:type="dxa"/>
            <w:vMerge w:val="restart"/>
            <w:tcBorders>
              <w:top w:val="single" w:color="000000" w:sz="4" w:space="0"/>
              <w:left w:val="single" w:color="000000" w:sz="4" w:space="0"/>
              <w:right w:val="single" w:color="000000" w:sz="4" w:space="0"/>
            </w:tcBorders>
            <w:shd w:val="clear" w:color="auto" w:fill="FFFFFF"/>
            <w:vAlign w:val="center"/>
          </w:tcPr>
          <w:p w14:paraId="721437CD">
            <w:pPr>
              <w:jc w:val="center"/>
              <w:rPr>
                <w:rFonts w:hint="eastAsia" w:ascii="宋体" w:hAnsi="宋体" w:eastAsia="宋体" w:cs="宋体"/>
                <w:i w:val="0"/>
                <w:iCs w:val="0"/>
                <w:color w:val="121212"/>
                <w:sz w:val="22"/>
                <w:szCs w:val="22"/>
                <w:highlight w:val="none"/>
                <w:u w:val="none"/>
              </w:rPr>
            </w:pP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68DB5">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益生菌固体饮料</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45C3927B">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F29F7">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盒装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39CC4">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0FD53">
            <w:pPr>
              <w:rPr>
                <w:rFonts w:hint="eastAsia" w:ascii="宋体" w:hAnsi="宋体" w:eastAsia="宋体" w:cs="宋体"/>
                <w:i w:val="0"/>
                <w:iCs w:val="0"/>
                <w:color w:val="121212"/>
                <w:sz w:val="22"/>
                <w:szCs w:val="22"/>
                <w:highlight w:val="none"/>
                <w:u w:val="none"/>
              </w:rPr>
            </w:pPr>
          </w:p>
        </w:tc>
      </w:tr>
      <w:tr w14:paraId="3E97CE4C">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F7E72">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42</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966DC3">
            <w:pPr>
              <w:jc w:val="center"/>
              <w:rPr>
                <w:rFonts w:hint="eastAsia" w:ascii="宋体" w:hAnsi="宋体" w:eastAsia="宋体" w:cs="宋体"/>
                <w:i w:val="0"/>
                <w:iCs w:val="0"/>
                <w:color w:val="121212"/>
                <w:sz w:val="22"/>
                <w:szCs w:val="22"/>
                <w:highlight w:val="none"/>
                <w:u w:val="none"/>
              </w:rPr>
            </w:pPr>
          </w:p>
        </w:tc>
        <w:tc>
          <w:tcPr>
            <w:tcW w:w="903" w:type="dxa"/>
            <w:vMerge w:val="continue"/>
            <w:tcBorders>
              <w:top w:val="single" w:color="000000" w:sz="4" w:space="0"/>
              <w:left w:val="single" w:color="000000" w:sz="4" w:space="0"/>
              <w:bottom w:val="nil"/>
              <w:right w:val="single" w:color="000000" w:sz="4" w:space="0"/>
            </w:tcBorders>
            <w:shd w:val="clear" w:color="auto" w:fill="FFFFFF"/>
            <w:vAlign w:val="center"/>
          </w:tcPr>
          <w:p w14:paraId="5E217B5D">
            <w:pPr>
              <w:jc w:val="center"/>
              <w:rPr>
                <w:rFonts w:hint="eastAsia" w:ascii="宋体" w:hAnsi="宋体" w:eastAsia="宋体" w:cs="宋体"/>
                <w:i w:val="0"/>
                <w:iCs w:val="0"/>
                <w:color w:val="121212"/>
                <w:sz w:val="22"/>
                <w:szCs w:val="22"/>
                <w:highlight w:val="none"/>
                <w:u w:val="none"/>
              </w:rPr>
            </w:pP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A48F4">
            <w:pPr>
              <w:keepNext w:val="0"/>
              <w:keepLines w:val="0"/>
              <w:widowControl/>
              <w:suppressLineNumbers w:val="0"/>
              <w:jc w:val="left"/>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益生菌复合饮液</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0C89A">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液体剂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90C6B">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瓶装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280C3">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ml</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3A86E">
            <w:pPr>
              <w:rPr>
                <w:rFonts w:hint="eastAsia" w:ascii="宋体" w:hAnsi="宋体" w:eastAsia="宋体" w:cs="宋体"/>
                <w:i w:val="0"/>
                <w:iCs w:val="0"/>
                <w:color w:val="121212"/>
                <w:sz w:val="22"/>
                <w:szCs w:val="22"/>
                <w:highlight w:val="none"/>
                <w:u w:val="none"/>
              </w:rPr>
            </w:pPr>
          </w:p>
        </w:tc>
      </w:tr>
      <w:tr w14:paraId="7A5C2A54">
        <w:trPr>
          <w:trHeight w:val="5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6F453">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43</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4F3A55">
            <w:pPr>
              <w:jc w:val="center"/>
              <w:rPr>
                <w:rFonts w:hint="eastAsia" w:ascii="宋体" w:hAnsi="宋体" w:eastAsia="宋体" w:cs="宋体"/>
                <w:i w:val="0"/>
                <w:iCs w:val="0"/>
                <w:color w:val="121212"/>
                <w:sz w:val="22"/>
                <w:szCs w:val="22"/>
                <w:highlight w:val="none"/>
                <w:u w:val="none"/>
              </w:rPr>
            </w:pP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387EFE">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骨肽</w:t>
            </w:r>
          </w:p>
        </w:tc>
        <w:tc>
          <w:tcPr>
            <w:tcW w:w="3864" w:type="dxa"/>
            <w:tcBorders>
              <w:top w:val="single" w:color="000000" w:sz="4" w:space="0"/>
              <w:left w:val="single" w:color="000000" w:sz="4" w:space="0"/>
              <w:bottom w:val="nil"/>
              <w:right w:val="single" w:color="000000" w:sz="4" w:space="0"/>
            </w:tcBorders>
            <w:shd w:val="clear" w:color="auto" w:fill="FFFFFF"/>
            <w:vAlign w:val="center"/>
          </w:tcPr>
          <w:p w14:paraId="3A89A791">
            <w:pPr>
              <w:keepNext w:val="0"/>
              <w:keepLines w:val="0"/>
              <w:widowControl/>
              <w:suppressLineNumbers w:val="0"/>
              <w:jc w:val="both"/>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全骨全关节营养粉</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7B416A24">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E778C">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lang w:val="en-US" w:eastAsia="zh-CN"/>
              </w:rPr>
            </w:pPr>
            <w:r>
              <w:rPr>
                <w:rFonts w:hint="eastAsia" w:ascii="宋体" w:hAnsi="宋体" w:eastAsia="宋体" w:cs="宋体"/>
                <w:i w:val="0"/>
                <w:iCs w:val="0"/>
                <w:color w:val="121212"/>
                <w:sz w:val="22"/>
                <w:szCs w:val="22"/>
                <w:highlight w:val="none"/>
                <w:u w:val="none"/>
                <w:lang w:val="en-US" w:eastAsia="zh-CN"/>
              </w:rPr>
              <w:t>袋装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67B34">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75DB0">
            <w:pPr>
              <w:rPr>
                <w:rFonts w:hint="eastAsia" w:ascii="宋体" w:hAnsi="宋体" w:eastAsia="宋体" w:cs="宋体"/>
                <w:i w:val="0"/>
                <w:iCs w:val="0"/>
                <w:color w:val="121212"/>
                <w:sz w:val="22"/>
                <w:szCs w:val="22"/>
                <w:highlight w:val="none"/>
                <w:u w:val="none"/>
              </w:rPr>
            </w:pPr>
          </w:p>
        </w:tc>
      </w:tr>
      <w:tr w14:paraId="4E505A56">
        <w:trPr>
          <w:trHeight w:val="5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5615A">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44</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7C0DAF">
            <w:pPr>
              <w:jc w:val="center"/>
              <w:rPr>
                <w:rFonts w:hint="eastAsia" w:ascii="宋体" w:hAnsi="宋体" w:eastAsia="宋体" w:cs="宋体"/>
                <w:i w:val="0"/>
                <w:iCs w:val="0"/>
                <w:color w:val="121212"/>
                <w:sz w:val="22"/>
                <w:szCs w:val="22"/>
                <w:highlight w:val="none"/>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15CC7F">
            <w:pPr>
              <w:jc w:val="center"/>
              <w:rPr>
                <w:rFonts w:hint="eastAsia" w:ascii="宋体" w:hAnsi="宋体" w:eastAsia="宋体" w:cs="宋体"/>
                <w:i w:val="0"/>
                <w:iCs w:val="0"/>
                <w:color w:val="121212"/>
                <w:sz w:val="22"/>
                <w:szCs w:val="22"/>
                <w:highlight w:val="none"/>
                <w:u w:val="none"/>
              </w:rPr>
            </w:pP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E5443">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肽谷氨酰胺固体饮料</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621B7B70">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5EE6D">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袋装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6891F">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28AE0">
            <w:pPr>
              <w:rPr>
                <w:rFonts w:hint="eastAsia" w:ascii="宋体" w:hAnsi="宋体" w:eastAsia="宋体" w:cs="宋体"/>
                <w:i w:val="0"/>
                <w:iCs w:val="0"/>
                <w:color w:val="121212"/>
                <w:sz w:val="22"/>
                <w:szCs w:val="22"/>
                <w:highlight w:val="none"/>
                <w:u w:val="none"/>
              </w:rPr>
            </w:pPr>
          </w:p>
        </w:tc>
      </w:tr>
      <w:tr w14:paraId="6091768F">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F5B69">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45</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CB9FAF">
            <w:pPr>
              <w:jc w:val="center"/>
              <w:rPr>
                <w:rFonts w:hint="eastAsia" w:ascii="宋体" w:hAnsi="宋体" w:eastAsia="宋体" w:cs="宋体"/>
                <w:i w:val="0"/>
                <w:iCs w:val="0"/>
                <w:color w:val="121212"/>
                <w:sz w:val="22"/>
                <w:szCs w:val="22"/>
                <w:highlight w:val="none"/>
                <w:u w:val="none"/>
              </w:rPr>
            </w:pP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6BC72F">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增稠组件</w:t>
            </w: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2ED96">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凝促凝纤维粉</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141927D4">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B2584">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盒装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6D8EA">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93CAE">
            <w:pPr>
              <w:rPr>
                <w:rFonts w:hint="eastAsia" w:ascii="宋体" w:hAnsi="宋体" w:eastAsia="宋体" w:cs="宋体"/>
                <w:i w:val="0"/>
                <w:iCs w:val="0"/>
                <w:color w:val="121212"/>
                <w:sz w:val="22"/>
                <w:szCs w:val="22"/>
                <w:highlight w:val="none"/>
                <w:u w:val="none"/>
              </w:rPr>
            </w:pPr>
          </w:p>
        </w:tc>
      </w:tr>
      <w:tr w14:paraId="1C6A7DE8">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BE5D2">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46</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242E70">
            <w:pPr>
              <w:jc w:val="center"/>
              <w:rPr>
                <w:rFonts w:hint="eastAsia" w:ascii="宋体" w:hAnsi="宋体" w:eastAsia="宋体" w:cs="宋体"/>
                <w:i w:val="0"/>
                <w:iCs w:val="0"/>
                <w:color w:val="121212"/>
                <w:sz w:val="22"/>
                <w:szCs w:val="22"/>
                <w:highlight w:val="none"/>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C01F93">
            <w:pPr>
              <w:jc w:val="center"/>
              <w:rPr>
                <w:rFonts w:hint="eastAsia" w:ascii="宋体" w:hAnsi="宋体" w:eastAsia="宋体" w:cs="宋体"/>
                <w:i w:val="0"/>
                <w:iCs w:val="0"/>
                <w:color w:val="121212"/>
                <w:sz w:val="22"/>
                <w:szCs w:val="22"/>
                <w:highlight w:val="none"/>
                <w:u w:val="none"/>
              </w:rPr>
            </w:pP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49D72">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增稠组件</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2ADFF578">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C7783">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盒装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B5644">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67ECA">
            <w:pPr>
              <w:rPr>
                <w:rFonts w:hint="eastAsia" w:ascii="宋体" w:hAnsi="宋体" w:eastAsia="宋体" w:cs="宋体"/>
                <w:i w:val="0"/>
                <w:iCs w:val="0"/>
                <w:color w:val="121212"/>
                <w:sz w:val="22"/>
                <w:szCs w:val="22"/>
                <w:highlight w:val="none"/>
                <w:u w:val="none"/>
              </w:rPr>
            </w:pPr>
          </w:p>
        </w:tc>
      </w:tr>
      <w:tr w14:paraId="45FDCCA4">
        <w:trPr>
          <w:trHeight w:val="277"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60DF3">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47</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F2E295">
            <w:pPr>
              <w:jc w:val="center"/>
              <w:rPr>
                <w:rFonts w:hint="eastAsia" w:ascii="宋体" w:hAnsi="宋体" w:eastAsia="宋体" w:cs="宋体"/>
                <w:i w:val="0"/>
                <w:iCs w:val="0"/>
                <w:color w:val="121212"/>
                <w:sz w:val="22"/>
                <w:szCs w:val="22"/>
                <w:highlight w:val="none"/>
                <w:u w:val="none"/>
              </w:rPr>
            </w:pPr>
          </w:p>
        </w:tc>
        <w:tc>
          <w:tcPr>
            <w:tcW w:w="903" w:type="dxa"/>
            <w:vMerge w:val="restart"/>
            <w:tcBorders>
              <w:top w:val="nil"/>
              <w:left w:val="single" w:color="000000" w:sz="4" w:space="0"/>
              <w:bottom w:val="single" w:color="000000" w:sz="4" w:space="0"/>
              <w:right w:val="single" w:color="000000" w:sz="4" w:space="0"/>
            </w:tcBorders>
            <w:shd w:val="clear" w:color="auto" w:fill="FFFFFF"/>
            <w:vAlign w:val="center"/>
          </w:tcPr>
          <w:p w14:paraId="53856F87">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复合菌粉</w:t>
            </w: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FF50E">
            <w:pPr>
              <w:keepNext w:val="0"/>
              <w:keepLines w:val="0"/>
              <w:widowControl/>
              <w:suppressLineNumbers w:val="0"/>
              <w:jc w:val="both"/>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复合酶粉</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E7C46">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液体</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BB6D1">
            <w:pPr>
              <w:keepNext w:val="0"/>
              <w:keepLines w:val="0"/>
              <w:widowControl/>
              <w:suppressLineNumbers w:val="0"/>
              <w:jc w:val="center"/>
              <w:textAlignment w:val="center"/>
              <w:rPr>
                <w:rFonts w:hint="default" w:ascii="等线" w:hAnsi="等线" w:eastAsia="等线" w:cs="等线"/>
                <w:i w:val="0"/>
                <w:iCs w:val="0"/>
                <w:color w:val="121212"/>
                <w:sz w:val="22"/>
                <w:szCs w:val="22"/>
                <w:highlight w:val="none"/>
                <w:u w:val="none"/>
                <w:lang w:val="en-US"/>
              </w:rPr>
            </w:pPr>
            <w:r>
              <w:rPr>
                <w:rFonts w:hint="eastAsia" w:ascii="等线" w:hAnsi="等线" w:eastAsia="等线" w:cs="等线"/>
                <w:i w:val="0"/>
                <w:iCs w:val="0"/>
                <w:color w:val="121212"/>
                <w:kern w:val="0"/>
                <w:sz w:val="22"/>
                <w:szCs w:val="22"/>
                <w:highlight w:val="none"/>
                <w:u w:val="none"/>
                <w:lang w:val="en-US" w:eastAsia="zh-CN" w:bidi="ar"/>
              </w:rPr>
              <w:t>袋装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DB067">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ml</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213BE">
            <w:pPr>
              <w:rPr>
                <w:rFonts w:hint="eastAsia" w:ascii="宋体" w:hAnsi="宋体" w:eastAsia="宋体" w:cs="宋体"/>
                <w:i w:val="0"/>
                <w:iCs w:val="0"/>
                <w:color w:val="121212"/>
                <w:sz w:val="22"/>
                <w:szCs w:val="22"/>
                <w:highlight w:val="none"/>
                <w:u w:val="none"/>
              </w:rPr>
            </w:pPr>
          </w:p>
        </w:tc>
      </w:tr>
      <w:tr w14:paraId="11CC8C74">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8BE76">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48</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386DAD">
            <w:pPr>
              <w:jc w:val="center"/>
              <w:rPr>
                <w:rFonts w:hint="eastAsia" w:ascii="宋体" w:hAnsi="宋体" w:eastAsia="宋体" w:cs="宋体"/>
                <w:i w:val="0"/>
                <w:iCs w:val="0"/>
                <w:color w:val="121212"/>
                <w:sz w:val="22"/>
                <w:szCs w:val="22"/>
                <w:highlight w:val="none"/>
                <w:u w:val="none"/>
              </w:rPr>
            </w:pPr>
          </w:p>
        </w:tc>
        <w:tc>
          <w:tcPr>
            <w:tcW w:w="903" w:type="dxa"/>
            <w:vMerge w:val="continue"/>
            <w:tcBorders>
              <w:top w:val="nil"/>
              <w:left w:val="single" w:color="000000" w:sz="4" w:space="0"/>
              <w:bottom w:val="single" w:color="000000" w:sz="4" w:space="0"/>
              <w:right w:val="single" w:color="000000" w:sz="4" w:space="0"/>
            </w:tcBorders>
            <w:shd w:val="clear" w:color="auto" w:fill="FFFFFF"/>
            <w:vAlign w:val="center"/>
          </w:tcPr>
          <w:p w14:paraId="16D61845">
            <w:pPr>
              <w:jc w:val="center"/>
              <w:rPr>
                <w:rFonts w:hint="eastAsia" w:ascii="宋体" w:hAnsi="宋体" w:eastAsia="宋体" w:cs="宋体"/>
                <w:i w:val="0"/>
                <w:iCs w:val="0"/>
                <w:color w:val="121212"/>
                <w:sz w:val="22"/>
                <w:szCs w:val="22"/>
                <w:highlight w:val="none"/>
                <w:u w:val="none"/>
              </w:rPr>
            </w:pP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F1409">
            <w:pPr>
              <w:keepNext w:val="0"/>
              <w:keepLines w:val="0"/>
              <w:widowControl/>
              <w:suppressLineNumbers w:val="0"/>
              <w:jc w:val="both"/>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复合菌粉</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6C3F9602">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6D3DE">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盒</w:t>
            </w:r>
            <w:r>
              <w:rPr>
                <w:rFonts w:hint="eastAsia" w:ascii="等线" w:hAnsi="等线" w:eastAsia="等线" w:cs="等线"/>
                <w:i w:val="0"/>
                <w:iCs w:val="0"/>
                <w:color w:val="121212"/>
                <w:kern w:val="0"/>
                <w:sz w:val="22"/>
                <w:szCs w:val="22"/>
                <w:highlight w:val="none"/>
                <w:u w:val="none"/>
                <w:lang w:val="en-US" w:eastAsia="zh-CN" w:bidi="ar"/>
              </w:rPr>
              <w:t>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9ED87">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6EAE4">
            <w:pPr>
              <w:rPr>
                <w:rFonts w:hint="eastAsia" w:ascii="宋体" w:hAnsi="宋体" w:eastAsia="宋体" w:cs="宋体"/>
                <w:i w:val="0"/>
                <w:iCs w:val="0"/>
                <w:color w:val="121212"/>
                <w:sz w:val="22"/>
                <w:szCs w:val="22"/>
                <w:highlight w:val="none"/>
                <w:u w:val="none"/>
              </w:rPr>
            </w:pPr>
          </w:p>
        </w:tc>
      </w:tr>
      <w:tr w14:paraId="1B40FBB8">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C3324">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49</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102043">
            <w:pPr>
              <w:jc w:val="center"/>
              <w:rPr>
                <w:rFonts w:hint="eastAsia" w:ascii="宋体" w:hAnsi="宋体" w:eastAsia="宋体" w:cs="宋体"/>
                <w:i w:val="0"/>
                <w:iCs w:val="0"/>
                <w:color w:val="121212"/>
                <w:sz w:val="22"/>
                <w:szCs w:val="22"/>
                <w:highlight w:val="none"/>
                <w:u w:val="none"/>
              </w:rPr>
            </w:pPr>
          </w:p>
        </w:tc>
        <w:tc>
          <w:tcPr>
            <w:tcW w:w="903" w:type="dxa"/>
            <w:tcBorders>
              <w:top w:val="nil"/>
              <w:left w:val="nil"/>
              <w:bottom w:val="nil"/>
              <w:right w:val="nil"/>
            </w:tcBorders>
            <w:shd w:val="clear" w:color="auto" w:fill="FFFFFF"/>
            <w:vAlign w:val="center"/>
          </w:tcPr>
          <w:p w14:paraId="76037B3A">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鱼油粉</w:t>
            </w: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309B5">
            <w:pPr>
              <w:keepNext w:val="0"/>
              <w:keepLines w:val="0"/>
              <w:widowControl/>
              <w:suppressLineNumbers w:val="0"/>
              <w:jc w:val="both"/>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鱼油粉</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6F21BCFE">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C1B09">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盒</w:t>
            </w:r>
            <w:r>
              <w:rPr>
                <w:rFonts w:hint="eastAsia" w:ascii="等线" w:hAnsi="等线" w:eastAsia="等线" w:cs="等线"/>
                <w:i w:val="0"/>
                <w:iCs w:val="0"/>
                <w:color w:val="121212"/>
                <w:kern w:val="0"/>
                <w:sz w:val="22"/>
                <w:szCs w:val="22"/>
                <w:highlight w:val="none"/>
                <w:u w:val="none"/>
                <w:lang w:val="en-US" w:eastAsia="zh-CN" w:bidi="ar"/>
              </w:rPr>
              <w:t>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9DB24">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0F684">
            <w:pPr>
              <w:rPr>
                <w:rFonts w:hint="eastAsia" w:ascii="宋体" w:hAnsi="宋体" w:eastAsia="宋体" w:cs="宋体"/>
                <w:i w:val="0"/>
                <w:iCs w:val="0"/>
                <w:color w:val="121212"/>
                <w:sz w:val="22"/>
                <w:szCs w:val="22"/>
                <w:highlight w:val="none"/>
                <w:u w:val="none"/>
              </w:rPr>
            </w:pPr>
          </w:p>
        </w:tc>
      </w:tr>
      <w:tr w14:paraId="4FB3D7F8">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038D9">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50</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7249A7">
            <w:pPr>
              <w:jc w:val="center"/>
              <w:rPr>
                <w:rFonts w:hint="eastAsia" w:ascii="宋体" w:hAnsi="宋体" w:eastAsia="宋体" w:cs="宋体"/>
                <w:i w:val="0"/>
                <w:iCs w:val="0"/>
                <w:color w:val="121212"/>
                <w:sz w:val="22"/>
                <w:szCs w:val="22"/>
                <w:highlight w:val="none"/>
                <w:u w:val="none"/>
              </w:rPr>
            </w:pPr>
          </w:p>
        </w:tc>
        <w:tc>
          <w:tcPr>
            <w:tcW w:w="903" w:type="dxa"/>
            <w:tcBorders>
              <w:top w:val="nil"/>
              <w:left w:val="single" w:color="000000" w:sz="4" w:space="0"/>
              <w:bottom w:val="nil"/>
              <w:right w:val="single" w:color="000000" w:sz="4" w:space="0"/>
            </w:tcBorders>
            <w:shd w:val="clear" w:color="auto" w:fill="FFFFFF"/>
            <w:vAlign w:val="center"/>
          </w:tcPr>
          <w:p w14:paraId="59B24770">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增肌营养素</w:t>
            </w: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5D9AB">
            <w:pPr>
              <w:keepNext w:val="0"/>
              <w:keepLines w:val="0"/>
              <w:widowControl/>
              <w:suppressLineNumbers w:val="0"/>
              <w:jc w:val="both"/>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增肌营养素</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66541D4E">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F80A1">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盒装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E0168">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320EC">
            <w:pPr>
              <w:rPr>
                <w:rFonts w:hint="eastAsia" w:ascii="宋体" w:hAnsi="宋体" w:eastAsia="宋体" w:cs="宋体"/>
                <w:i w:val="0"/>
                <w:iCs w:val="0"/>
                <w:color w:val="121212"/>
                <w:sz w:val="22"/>
                <w:szCs w:val="22"/>
                <w:highlight w:val="none"/>
                <w:u w:val="none"/>
              </w:rPr>
            </w:pPr>
          </w:p>
        </w:tc>
      </w:tr>
      <w:tr w14:paraId="4CD43B5B">
        <w:trPr>
          <w:trHeight w:val="277"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30538">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51</w:t>
            </w:r>
          </w:p>
        </w:tc>
        <w:tc>
          <w:tcPr>
            <w:tcW w:w="534" w:type="dxa"/>
            <w:tcBorders>
              <w:top w:val="single" w:color="000000" w:sz="4" w:space="0"/>
              <w:left w:val="single" w:color="000000" w:sz="4" w:space="0"/>
              <w:bottom w:val="nil"/>
              <w:right w:val="single" w:color="000000" w:sz="4" w:space="0"/>
            </w:tcBorders>
            <w:shd w:val="clear" w:color="auto" w:fill="FFFFFF"/>
            <w:vAlign w:val="center"/>
          </w:tcPr>
          <w:p w14:paraId="78289F76">
            <w:pPr>
              <w:jc w:val="center"/>
              <w:rPr>
                <w:rFonts w:hint="eastAsia" w:ascii="宋体" w:hAnsi="宋体" w:eastAsia="宋体" w:cs="宋体"/>
                <w:i w:val="0"/>
                <w:iCs w:val="0"/>
                <w:color w:val="121212"/>
                <w:sz w:val="22"/>
                <w:szCs w:val="22"/>
                <w:highlight w:val="none"/>
                <w:u w:val="none"/>
              </w:rPr>
            </w:pP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5C5189">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产妇营养补充剂</w:t>
            </w:r>
          </w:p>
        </w:tc>
        <w:tc>
          <w:tcPr>
            <w:tcW w:w="3864" w:type="dxa"/>
            <w:tcBorders>
              <w:top w:val="single" w:color="000000" w:sz="4" w:space="0"/>
              <w:left w:val="single" w:color="000000" w:sz="4" w:space="0"/>
              <w:bottom w:val="nil"/>
              <w:right w:val="single" w:color="000000" w:sz="4" w:space="0"/>
            </w:tcBorders>
            <w:shd w:val="clear" w:color="auto" w:fill="FFFFFF"/>
            <w:vAlign w:val="center"/>
          </w:tcPr>
          <w:p w14:paraId="186617D7">
            <w:pPr>
              <w:keepNext w:val="0"/>
              <w:keepLines w:val="0"/>
              <w:widowControl/>
              <w:suppressLineNumbers w:val="0"/>
              <w:jc w:val="both"/>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产妇营养补充液</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E801B">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液体剂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DEF53">
            <w:pPr>
              <w:keepNext w:val="0"/>
              <w:keepLines w:val="0"/>
              <w:widowControl/>
              <w:suppressLineNumbers w:val="0"/>
              <w:jc w:val="center"/>
              <w:textAlignment w:val="center"/>
              <w:rPr>
                <w:rFonts w:hint="default" w:ascii="等线" w:hAnsi="等线" w:eastAsia="等线" w:cs="等线"/>
                <w:i w:val="0"/>
                <w:iCs w:val="0"/>
                <w:color w:val="121212"/>
                <w:sz w:val="22"/>
                <w:szCs w:val="22"/>
                <w:highlight w:val="none"/>
                <w:u w:val="none"/>
                <w:lang w:val="en-US"/>
              </w:rPr>
            </w:pPr>
            <w:r>
              <w:rPr>
                <w:rFonts w:hint="eastAsia" w:ascii="等线" w:hAnsi="等线" w:eastAsia="等线" w:cs="等线"/>
                <w:i w:val="0"/>
                <w:iCs w:val="0"/>
                <w:color w:val="121212"/>
                <w:kern w:val="0"/>
                <w:sz w:val="22"/>
                <w:szCs w:val="22"/>
                <w:highlight w:val="none"/>
                <w:u w:val="none"/>
                <w:lang w:val="en-US" w:eastAsia="zh-CN" w:bidi="ar"/>
              </w:rPr>
              <w:t>瓶装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34726">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ml</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FF2BD">
            <w:pPr>
              <w:rPr>
                <w:rFonts w:hint="eastAsia" w:ascii="宋体" w:hAnsi="宋体" w:eastAsia="宋体" w:cs="宋体"/>
                <w:i w:val="0"/>
                <w:iCs w:val="0"/>
                <w:color w:val="121212"/>
                <w:sz w:val="22"/>
                <w:szCs w:val="22"/>
                <w:highlight w:val="none"/>
                <w:u w:val="none"/>
              </w:rPr>
            </w:pPr>
          </w:p>
        </w:tc>
      </w:tr>
      <w:tr w14:paraId="26D2AEFB">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2FFEC">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52</w:t>
            </w:r>
          </w:p>
        </w:tc>
        <w:tc>
          <w:tcPr>
            <w:tcW w:w="5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692364">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营养补充剂</w:t>
            </w: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CE9EAB">
            <w:pPr>
              <w:jc w:val="center"/>
              <w:rPr>
                <w:rFonts w:hint="eastAsia" w:ascii="宋体" w:hAnsi="宋体" w:eastAsia="宋体" w:cs="宋体"/>
                <w:i w:val="0"/>
                <w:iCs w:val="0"/>
                <w:color w:val="121212"/>
                <w:sz w:val="22"/>
                <w:szCs w:val="22"/>
                <w:highlight w:val="none"/>
                <w:u w:val="none"/>
              </w:rPr>
            </w:pPr>
          </w:p>
        </w:tc>
        <w:tc>
          <w:tcPr>
            <w:tcW w:w="3864" w:type="dxa"/>
            <w:tcBorders>
              <w:top w:val="single" w:color="000000" w:sz="4" w:space="0"/>
              <w:left w:val="single" w:color="000000" w:sz="4" w:space="0"/>
              <w:bottom w:val="nil"/>
              <w:right w:val="single" w:color="000000" w:sz="4" w:space="0"/>
            </w:tcBorders>
            <w:shd w:val="clear" w:color="auto" w:fill="FFFFFF"/>
            <w:vAlign w:val="center"/>
          </w:tcPr>
          <w:p w14:paraId="58A273B7">
            <w:pPr>
              <w:keepNext w:val="0"/>
              <w:keepLines w:val="0"/>
              <w:widowControl/>
              <w:suppressLineNumbers w:val="0"/>
              <w:jc w:val="both"/>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产妇营养补充剂</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5DFA1">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胶囊</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0E200">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eastAsia="zh-CN"/>
              </w:rPr>
            </w:pPr>
            <w:r>
              <w:rPr>
                <w:rFonts w:hint="eastAsia" w:ascii="宋体" w:hAnsi="宋体" w:eastAsia="宋体" w:cs="宋体"/>
                <w:i w:val="0"/>
                <w:iCs w:val="0"/>
                <w:color w:val="121212"/>
                <w:sz w:val="22"/>
                <w:szCs w:val="22"/>
                <w:highlight w:val="none"/>
                <w:u w:val="none"/>
                <w:lang w:val="en-US" w:eastAsia="zh-CN"/>
              </w:rPr>
              <w:t>瓶装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8C609">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9D74D">
            <w:pPr>
              <w:rPr>
                <w:rFonts w:hint="eastAsia" w:ascii="宋体" w:hAnsi="宋体" w:eastAsia="宋体" w:cs="宋体"/>
                <w:i w:val="0"/>
                <w:iCs w:val="0"/>
                <w:color w:val="121212"/>
                <w:sz w:val="22"/>
                <w:szCs w:val="22"/>
                <w:highlight w:val="none"/>
                <w:u w:val="none"/>
              </w:rPr>
            </w:pPr>
          </w:p>
        </w:tc>
      </w:tr>
      <w:tr w14:paraId="6BA767F2">
        <w:trPr>
          <w:trHeight w:val="81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36229">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53</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F37B8F">
            <w:pPr>
              <w:jc w:val="center"/>
              <w:rPr>
                <w:rFonts w:hint="eastAsia" w:ascii="宋体" w:hAnsi="宋体" w:eastAsia="宋体" w:cs="宋体"/>
                <w:i w:val="0"/>
                <w:iCs w:val="0"/>
                <w:color w:val="121212"/>
                <w:sz w:val="22"/>
                <w:szCs w:val="22"/>
                <w:highlight w:val="none"/>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9E4C40">
            <w:pPr>
              <w:jc w:val="center"/>
              <w:rPr>
                <w:rFonts w:hint="eastAsia" w:ascii="宋体" w:hAnsi="宋体" w:eastAsia="宋体" w:cs="宋体"/>
                <w:i w:val="0"/>
                <w:iCs w:val="0"/>
                <w:color w:val="121212"/>
                <w:sz w:val="22"/>
                <w:szCs w:val="22"/>
                <w:highlight w:val="none"/>
                <w:u w:val="none"/>
              </w:rPr>
            </w:pP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A8859">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孕妇酵母多维蛋白质营养补充食品</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02B87A60">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35E0F">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罐装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DA33E">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B9B32">
            <w:pPr>
              <w:rPr>
                <w:rFonts w:hint="eastAsia" w:ascii="宋体" w:hAnsi="宋体" w:eastAsia="宋体" w:cs="宋体"/>
                <w:i w:val="0"/>
                <w:iCs w:val="0"/>
                <w:color w:val="121212"/>
                <w:sz w:val="22"/>
                <w:szCs w:val="22"/>
                <w:highlight w:val="none"/>
                <w:u w:val="none"/>
              </w:rPr>
            </w:pPr>
          </w:p>
        </w:tc>
      </w:tr>
      <w:tr w14:paraId="1DAABF77">
        <w:trPr>
          <w:trHeight w:val="277"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580C6">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54</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31FE85">
            <w:pPr>
              <w:jc w:val="center"/>
              <w:rPr>
                <w:rFonts w:hint="eastAsia" w:ascii="宋体" w:hAnsi="宋体" w:eastAsia="宋体" w:cs="宋体"/>
                <w:i w:val="0"/>
                <w:iCs w:val="0"/>
                <w:color w:val="121212"/>
                <w:sz w:val="22"/>
                <w:szCs w:val="22"/>
                <w:highlight w:val="none"/>
                <w:u w:val="none"/>
              </w:rPr>
            </w:pP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8123F5">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多维</w:t>
            </w:r>
            <w:r>
              <w:rPr>
                <w:rFonts w:hint="eastAsia" w:ascii="宋体" w:hAnsi="宋体" w:eastAsia="宋体" w:cs="宋体"/>
                <w:i w:val="0"/>
                <w:iCs w:val="0"/>
                <w:color w:val="121212"/>
                <w:kern w:val="0"/>
                <w:sz w:val="22"/>
                <w:szCs w:val="22"/>
                <w:highlight w:val="none"/>
                <w:u w:val="none"/>
                <w:lang w:val="en-US" w:eastAsia="zh-CN" w:bidi="ar"/>
              </w:rPr>
              <w:br w:type="textWrapping"/>
            </w:r>
            <w:r>
              <w:rPr>
                <w:rFonts w:hint="eastAsia" w:ascii="宋体" w:hAnsi="宋体" w:eastAsia="宋体" w:cs="宋体"/>
                <w:i w:val="0"/>
                <w:iCs w:val="0"/>
                <w:color w:val="121212"/>
                <w:kern w:val="0"/>
                <w:sz w:val="22"/>
                <w:szCs w:val="22"/>
                <w:highlight w:val="none"/>
                <w:u w:val="none"/>
                <w:lang w:val="en-US" w:eastAsia="zh-CN" w:bidi="ar"/>
              </w:rPr>
              <w:t>多矿</w:t>
            </w: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EB13B">
            <w:pPr>
              <w:keepNext w:val="0"/>
              <w:keepLines w:val="0"/>
              <w:widowControl/>
              <w:suppressLineNumbers w:val="0"/>
              <w:jc w:val="both"/>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多维多矿补充剂</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1C20B">
            <w:pPr>
              <w:keepNext w:val="0"/>
              <w:keepLines w:val="0"/>
              <w:widowControl/>
              <w:suppressLineNumbers w:val="0"/>
              <w:jc w:val="center"/>
              <w:textAlignment w:val="center"/>
              <w:rPr>
                <w:rFonts w:hint="eastAsia" w:ascii="等线" w:hAnsi="等线" w:eastAsia="等线" w:cs="等线"/>
                <w:i w:val="0"/>
                <w:iCs w:val="0"/>
                <w:color w:val="121212"/>
                <w:sz w:val="22"/>
                <w:szCs w:val="22"/>
                <w:highlight w:val="none"/>
                <w:u w:val="none"/>
              </w:rPr>
            </w:pPr>
            <w:r>
              <w:rPr>
                <w:rFonts w:hint="eastAsia" w:ascii="等线" w:hAnsi="等线" w:eastAsia="等线" w:cs="等线"/>
                <w:i w:val="0"/>
                <w:iCs w:val="0"/>
                <w:color w:val="121212"/>
                <w:kern w:val="0"/>
                <w:sz w:val="22"/>
                <w:szCs w:val="22"/>
                <w:highlight w:val="none"/>
                <w:u w:val="none"/>
                <w:lang w:val="en-US" w:eastAsia="zh-CN" w:bidi="ar"/>
              </w:rPr>
              <w:t>片剂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69729">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eastAsia="zh-CN"/>
              </w:rPr>
            </w:pPr>
            <w:r>
              <w:rPr>
                <w:rFonts w:hint="eastAsia" w:ascii="宋体" w:hAnsi="宋体" w:eastAsia="宋体" w:cs="宋体"/>
                <w:i w:val="0"/>
                <w:iCs w:val="0"/>
                <w:color w:val="121212"/>
                <w:sz w:val="22"/>
                <w:szCs w:val="22"/>
                <w:highlight w:val="none"/>
                <w:u w:val="none"/>
                <w:lang w:val="en-US" w:eastAsia="zh-CN"/>
              </w:rPr>
              <w:t>瓶装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43954">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48E25">
            <w:pPr>
              <w:rPr>
                <w:rFonts w:hint="eastAsia" w:ascii="宋体" w:hAnsi="宋体" w:eastAsia="宋体" w:cs="宋体"/>
                <w:i w:val="0"/>
                <w:iCs w:val="0"/>
                <w:color w:val="121212"/>
                <w:sz w:val="22"/>
                <w:szCs w:val="22"/>
                <w:highlight w:val="none"/>
                <w:u w:val="none"/>
              </w:rPr>
            </w:pPr>
          </w:p>
        </w:tc>
      </w:tr>
      <w:tr w14:paraId="566A93E1">
        <w:trPr>
          <w:trHeight w:val="277"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AC51D">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55</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FCED73">
            <w:pPr>
              <w:jc w:val="center"/>
              <w:rPr>
                <w:rFonts w:hint="eastAsia" w:ascii="宋体" w:hAnsi="宋体" w:eastAsia="宋体" w:cs="宋体"/>
                <w:i w:val="0"/>
                <w:iCs w:val="0"/>
                <w:color w:val="121212"/>
                <w:sz w:val="22"/>
                <w:szCs w:val="22"/>
                <w:highlight w:val="none"/>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D2243F">
            <w:pPr>
              <w:jc w:val="center"/>
              <w:rPr>
                <w:rFonts w:hint="eastAsia" w:ascii="宋体" w:hAnsi="宋体" w:eastAsia="宋体" w:cs="宋体"/>
                <w:i w:val="0"/>
                <w:iCs w:val="0"/>
                <w:color w:val="121212"/>
                <w:sz w:val="22"/>
                <w:szCs w:val="22"/>
                <w:highlight w:val="none"/>
                <w:u w:val="none"/>
              </w:rPr>
            </w:pP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D2DD7">
            <w:pPr>
              <w:keepNext w:val="0"/>
              <w:keepLines w:val="0"/>
              <w:widowControl/>
              <w:suppressLineNumbers w:val="0"/>
              <w:jc w:val="left"/>
              <w:textAlignment w:val="center"/>
              <w:rPr>
                <w:rFonts w:hint="eastAsia" w:ascii="等线" w:hAnsi="等线" w:eastAsia="等线" w:cs="等线"/>
                <w:i w:val="0"/>
                <w:iCs w:val="0"/>
                <w:color w:val="121212"/>
                <w:sz w:val="22"/>
                <w:szCs w:val="22"/>
                <w:highlight w:val="none"/>
                <w:u w:val="none"/>
              </w:rPr>
            </w:pPr>
            <w:r>
              <w:rPr>
                <w:rFonts w:hint="eastAsia" w:ascii="等线" w:hAnsi="等线" w:eastAsia="等线" w:cs="等线"/>
                <w:i w:val="0"/>
                <w:iCs w:val="0"/>
                <w:color w:val="121212"/>
                <w:kern w:val="0"/>
                <w:sz w:val="22"/>
                <w:szCs w:val="22"/>
                <w:highlight w:val="none"/>
                <w:u w:val="none"/>
                <w:lang w:val="en-US" w:eastAsia="zh-CN" w:bidi="ar"/>
              </w:rPr>
              <w:t>维生素D维生素K片</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BB169">
            <w:pPr>
              <w:keepNext w:val="0"/>
              <w:keepLines w:val="0"/>
              <w:widowControl/>
              <w:suppressLineNumbers w:val="0"/>
              <w:jc w:val="center"/>
              <w:textAlignment w:val="center"/>
              <w:rPr>
                <w:rFonts w:hint="eastAsia" w:ascii="等线" w:hAnsi="等线" w:eastAsia="等线" w:cs="等线"/>
                <w:i w:val="0"/>
                <w:iCs w:val="0"/>
                <w:color w:val="121212"/>
                <w:sz w:val="22"/>
                <w:szCs w:val="22"/>
                <w:highlight w:val="none"/>
                <w:u w:val="none"/>
              </w:rPr>
            </w:pPr>
            <w:r>
              <w:rPr>
                <w:rFonts w:hint="eastAsia" w:ascii="等线" w:hAnsi="等线" w:eastAsia="等线" w:cs="等线"/>
                <w:i w:val="0"/>
                <w:iCs w:val="0"/>
                <w:color w:val="121212"/>
                <w:kern w:val="0"/>
                <w:sz w:val="22"/>
                <w:szCs w:val="22"/>
                <w:highlight w:val="none"/>
                <w:u w:val="none"/>
                <w:lang w:val="en-US" w:eastAsia="zh-CN" w:bidi="ar"/>
              </w:rPr>
              <w:t>片剂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E7868">
            <w:pPr>
              <w:keepNext w:val="0"/>
              <w:keepLines w:val="0"/>
              <w:widowControl/>
              <w:suppressLineNumbers w:val="0"/>
              <w:jc w:val="center"/>
              <w:textAlignment w:val="center"/>
              <w:rPr>
                <w:rFonts w:hint="default" w:ascii="等线" w:hAnsi="等线" w:eastAsia="等线" w:cs="等线"/>
                <w:i w:val="0"/>
                <w:iCs w:val="0"/>
                <w:color w:val="121212"/>
                <w:sz w:val="22"/>
                <w:szCs w:val="22"/>
                <w:highlight w:val="none"/>
                <w:u w:val="none"/>
                <w:lang w:val="en-US"/>
              </w:rPr>
            </w:pPr>
            <w:r>
              <w:rPr>
                <w:rFonts w:hint="eastAsia" w:ascii="等线" w:hAnsi="等线" w:eastAsia="等线" w:cs="等线"/>
                <w:i w:val="0"/>
                <w:iCs w:val="0"/>
                <w:color w:val="121212"/>
                <w:kern w:val="0"/>
                <w:sz w:val="22"/>
                <w:szCs w:val="22"/>
                <w:highlight w:val="none"/>
                <w:u w:val="none"/>
                <w:lang w:val="en-US" w:eastAsia="zh-CN" w:bidi="ar"/>
              </w:rPr>
              <w:t>瓶装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96CFF">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3A61C">
            <w:pPr>
              <w:rPr>
                <w:rFonts w:hint="eastAsia" w:ascii="宋体" w:hAnsi="宋体" w:eastAsia="宋体" w:cs="宋体"/>
                <w:i w:val="0"/>
                <w:iCs w:val="0"/>
                <w:color w:val="121212"/>
                <w:sz w:val="22"/>
                <w:szCs w:val="22"/>
                <w:highlight w:val="none"/>
                <w:u w:val="none"/>
              </w:rPr>
            </w:pPr>
          </w:p>
        </w:tc>
      </w:tr>
      <w:tr w14:paraId="33B8E396">
        <w:trPr>
          <w:trHeight w:val="389"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8BCF2">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56</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3E5772">
            <w:pPr>
              <w:jc w:val="center"/>
              <w:rPr>
                <w:rFonts w:hint="eastAsia" w:ascii="宋体" w:hAnsi="宋体" w:eastAsia="宋体" w:cs="宋体"/>
                <w:i w:val="0"/>
                <w:iCs w:val="0"/>
                <w:color w:val="121212"/>
                <w:sz w:val="22"/>
                <w:szCs w:val="22"/>
                <w:highlight w:val="none"/>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D3914F">
            <w:pPr>
              <w:jc w:val="center"/>
              <w:rPr>
                <w:rFonts w:hint="eastAsia" w:ascii="宋体" w:hAnsi="宋体" w:eastAsia="宋体" w:cs="宋体"/>
                <w:i w:val="0"/>
                <w:iCs w:val="0"/>
                <w:color w:val="121212"/>
                <w:sz w:val="22"/>
                <w:szCs w:val="22"/>
                <w:highlight w:val="none"/>
                <w:u w:val="none"/>
              </w:rPr>
            </w:pP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300E2">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强化钙镁锌复合饮品</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500A4">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液体剂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BF918">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eastAsia="zh-CN"/>
              </w:rPr>
            </w:pPr>
            <w:r>
              <w:rPr>
                <w:rFonts w:hint="eastAsia" w:ascii="宋体" w:hAnsi="宋体" w:eastAsia="宋体" w:cs="宋体"/>
                <w:i w:val="0"/>
                <w:iCs w:val="0"/>
                <w:color w:val="121212"/>
                <w:sz w:val="22"/>
                <w:szCs w:val="22"/>
                <w:highlight w:val="none"/>
                <w:u w:val="none"/>
                <w:lang w:val="en-US" w:eastAsia="zh-CN"/>
              </w:rPr>
              <w:t>瓶装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99BE3">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C36B8">
            <w:pPr>
              <w:rPr>
                <w:rFonts w:hint="eastAsia" w:ascii="宋体" w:hAnsi="宋体" w:eastAsia="宋体" w:cs="宋体"/>
                <w:i w:val="0"/>
                <w:iCs w:val="0"/>
                <w:color w:val="121212"/>
                <w:sz w:val="22"/>
                <w:szCs w:val="22"/>
                <w:highlight w:val="none"/>
                <w:u w:val="none"/>
              </w:rPr>
            </w:pPr>
          </w:p>
        </w:tc>
      </w:tr>
      <w:tr w14:paraId="6F5C313D">
        <w:trPr>
          <w:trHeight w:val="277"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DD5C4">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57</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0D6862">
            <w:pPr>
              <w:jc w:val="center"/>
              <w:rPr>
                <w:rFonts w:hint="eastAsia" w:ascii="宋体" w:hAnsi="宋体" w:eastAsia="宋体" w:cs="宋体"/>
                <w:i w:val="0"/>
                <w:iCs w:val="0"/>
                <w:color w:val="121212"/>
                <w:sz w:val="22"/>
                <w:szCs w:val="22"/>
                <w:highlight w:val="none"/>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9A52D9">
            <w:pPr>
              <w:jc w:val="center"/>
              <w:rPr>
                <w:rFonts w:hint="eastAsia" w:ascii="宋体" w:hAnsi="宋体" w:eastAsia="宋体" w:cs="宋体"/>
                <w:i w:val="0"/>
                <w:iCs w:val="0"/>
                <w:color w:val="121212"/>
                <w:sz w:val="22"/>
                <w:szCs w:val="22"/>
                <w:highlight w:val="none"/>
                <w:u w:val="none"/>
              </w:rPr>
            </w:pP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991ED">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DHA补充剂</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24291">
            <w:pPr>
              <w:keepNext w:val="0"/>
              <w:keepLines w:val="0"/>
              <w:widowControl/>
              <w:suppressLineNumbers w:val="0"/>
              <w:jc w:val="center"/>
              <w:textAlignment w:val="center"/>
              <w:rPr>
                <w:rFonts w:hint="eastAsia" w:ascii="等线" w:hAnsi="等线" w:eastAsia="等线" w:cs="等线"/>
                <w:i w:val="0"/>
                <w:iCs w:val="0"/>
                <w:color w:val="121212"/>
                <w:sz w:val="22"/>
                <w:szCs w:val="22"/>
                <w:highlight w:val="none"/>
                <w:u w:val="none"/>
              </w:rPr>
            </w:pPr>
            <w:r>
              <w:rPr>
                <w:rFonts w:hint="eastAsia" w:ascii="等线" w:hAnsi="等线" w:eastAsia="等线" w:cs="等线"/>
                <w:i w:val="0"/>
                <w:iCs w:val="0"/>
                <w:color w:val="121212"/>
                <w:kern w:val="0"/>
                <w:sz w:val="22"/>
                <w:szCs w:val="22"/>
                <w:highlight w:val="none"/>
                <w:u w:val="none"/>
                <w:lang w:val="en-US" w:eastAsia="zh-CN" w:bidi="ar"/>
              </w:rPr>
              <w:t>糖果</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5E615">
            <w:pPr>
              <w:keepNext w:val="0"/>
              <w:keepLines w:val="0"/>
              <w:widowControl/>
              <w:suppressLineNumbers w:val="0"/>
              <w:jc w:val="center"/>
              <w:textAlignment w:val="center"/>
              <w:rPr>
                <w:rFonts w:hint="default" w:ascii="等线" w:hAnsi="等线" w:eastAsia="等线" w:cs="等线"/>
                <w:i w:val="0"/>
                <w:iCs w:val="0"/>
                <w:color w:val="121212"/>
                <w:sz w:val="22"/>
                <w:szCs w:val="22"/>
                <w:highlight w:val="none"/>
                <w:u w:val="none"/>
                <w:lang w:val="en-US"/>
              </w:rPr>
            </w:pPr>
            <w:r>
              <w:rPr>
                <w:rFonts w:hint="eastAsia" w:ascii="等线" w:hAnsi="等线" w:eastAsia="等线" w:cs="等线"/>
                <w:i w:val="0"/>
                <w:iCs w:val="0"/>
                <w:color w:val="121212"/>
                <w:kern w:val="0"/>
                <w:sz w:val="22"/>
                <w:szCs w:val="22"/>
                <w:highlight w:val="none"/>
                <w:u w:val="none"/>
                <w:lang w:val="en-US" w:eastAsia="zh-CN" w:bidi="ar"/>
              </w:rPr>
              <w:t>瓶装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93169">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89F1F">
            <w:pPr>
              <w:rPr>
                <w:rFonts w:hint="eastAsia" w:ascii="宋体" w:hAnsi="宋体" w:eastAsia="宋体" w:cs="宋体"/>
                <w:i w:val="0"/>
                <w:iCs w:val="0"/>
                <w:color w:val="121212"/>
                <w:sz w:val="22"/>
                <w:szCs w:val="22"/>
                <w:highlight w:val="none"/>
                <w:u w:val="none"/>
              </w:rPr>
            </w:pPr>
          </w:p>
        </w:tc>
      </w:tr>
      <w:tr w14:paraId="3DD1985B">
        <w:trPr>
          <w:trHeight w:val="277"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3A4CF">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58</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349DCC">
            <w:pPr>
              <w:jc w:val="center"/>
              <w:rPr>
                <w:rFonts w:hint="eastAsia" w:ascii="宋体" w:hAnsi="宋体" w:eastAsia="宋体" w:cs="宋体"/>
                <w:i w:val="0"/>
                <w:iCs w:val="0"/>
                <w:color w:val="121212"/>
                <w:sz w:val="22"/>
                <w:szCs w:val="22"/>
                <w:highlight w:val="none"/>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25452">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 xml:space="preserve"> 叶酸</w:t>
            </w: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7E7E9">
            <w:pPr>
              <w:keepNext w:val="0"/>
              <w:keepLines w:val="0"/>
              <w:widowControl/>
              <w:suppressLineNumbers w:val="0"/>
              <w:jc w:val="left"/>
              <w:textAlignment w:val="center"/>
              <w:rPr>
                <w:rFonts w:hint="default" w:ascii="等线" w:hAnsi="等线" w:eastAsia="等线" w:cs="等线"/>
                <w:i w:val="0"/>
                <w:iCs w:val="0"/>
                <w:color w:val="121212"/>
                <w:sz w:val="22"/>
                <w:szCs w:val="22"/>
                <w:highlight w:val="none"/>
                <w:u w:val="none"/>
                <w:lang w:val="en-US"/>
              </w:rPr>
            </w:pPr>
            <w:r>
              <w:rPr>
                <w:rFonts w:hint="eastAsia" w:ascii="等线" w:hAnsi="等线" w:eastAsia="等线" w:cs="等线"/>
                <w:i w:val="0"/>
                <w:iCs w:val="0"/>
                <w:color w:val="121212"/>
                <w:kern w:val="0"/>
                <w:sz w:val="22"/>
                <w:szCs w:val="22"/>
                <w:highlight w:val="none"/>
                <w:u w:val="none"/>
                <w:lang w:val="en-US" w:eastAsia="zh-CN" w:bidi="ar"/>
              </w:rPr>
              <w:t>叶酸片补充剂</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7C0BC">
            <w:pPr>
              <w:keepNext w:val="0"/>
              <w:keepLines w:val="0"/>
              <w:widowControl/>
              <w:suppressLineNumbers w:val="0"/>
              <w:jc w:val="center"/>
              <w:textAlignment w:val="center"/>
              <w:rPr>
                <w:rFonts w:hint="eastAsia" w:ascii="等线" w:hAnsi="等线" w:eastAsia="等线" w:cs="等线"/>
                <w:i w:val="0"/>
                <w:iCs w:val="0"/>
                <w:color w:val="121212"/>
                <w:sz w:val="22"/>
                <w:szCs w:val="22"/>
                <w:highlight w:val="none"/>
                <w:u w:val="none"/>
              </w:rPr>
            </w:pPr>
            <w:r>
              <w:rPr>
                <w:rFonts w:hint="eastAsia" w:ascii="等线" w:hAnsi="等线" w:eastAsia="等线" w:cs="等线"/>
                <w:i w:val="0"/>
                <w:iCs w:val="0"/>
                <w:color w:val="121212"/>
                <w:kern w:val="0"/>
                <w:sz w:val="22"/>
                <w:szCs w:val="22"/>
                <w:highlight w:val="none"/>
                <w:u w:val="none"/>
                <w:lang w:val="en-US" w:eastAsia="zh-CN" w:bidi="ar"/>
              </w:rPr>
              <w:t>片剂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E3B21">
            <w:pPr>
              <w:keepNext w:val="0"/>
              <w:keepLines w:val="0"/>
              <w:widowControl/>
              <w:suppressLineNumbers w:val="0"/>
              <w:jc w:val="center"/>
              <w:textAlignment w:val="center"/>
              <w:rPr>
                <w:rFonts w:hint="eastAsia" w:ascii="等线" w:hAnsi="等线" w:eastAsia="等线" w:cs="等线"/>
                <w:i w:val="0"/>
                <w:iCs w:val="0"/>
                <w:color w:val="121212"/>
                <w:sz w:val="22"/>
                <w:szCs w:val="22"/>
                <w:highlight w:val="none"/>
                <w:u w:val="none"/>
              </w:rPr>
            </w:pPr>
            <w:r>
              <w:rPr>
                <w:rFonts w:hint="eastAsia" w:ascii="等线" w:hAnsi="等线" w:eastAsia="等线" w:cs="等线"/>
                <w:i w:val="0"/>
                <w:iCs w:val="0"/>
                <w:color w:val="121212"/>
                <w:kern w:val="0"/>
                <w:sz w:val="22"/>
                <w:szCs w:val="22"/>
                <w:highlight w:val="none"/>
                <w:u w:val="none"/>
                <w:lang w:val="en-US" w:eastAsia="zh-CN" w:bidi="ar"/>
              </w:rPr>
              <w:t>瓶</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41D75">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2AB0C">
            <w:pPr>
              <w:rPr>
                <w:rFonts w:hint="eastAsia" w:ascii="宋体" w:hAnsi="宋体" w:eastAsia="宋体" w:cs="宋体"/>
                <w:i w:val="0"/>
                <w:iCs w:val="0"/>
                <w:color w:val="121212"/>
                <w:sz w:val="22"/>
                <w:szCs w:val="22"/>
                <w:highlight w:val="none"/>
                <w:u w:val="none"/>
              </w:rPr>
            </w:pPr>
          </w:p>
        </w:tc>
      </w:tr>
      <w:tr w14:paraId="356C8E93">
        <w:trPr>
          <w:trHeight w:val="277"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885AE">
            <w:pPr>
              <w:keepNext w:val="0"/>
              <w:keepLines w:val="0"/>
              <w:widowControl/>
              <w:suppressLineNumbers w:val="0"/>
              <w:jc w:val="center"/>
              <w:textAlignment w:val="center"/>
              <w:rPr>
                <w:rFonts w:hint="default"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kern w:val="0"/>
                <w:sz w:val="22"/>
                <w:szCs w:val="22"/>
                <w:u w:val="none"/>
                <w:lang w:val="en-US" w:eastAsia="zh-CN" w:bidi="ar"/>
              </w:rPr>
              <w:t>59</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8BD4B2">
            <w:pPr>
              <w:jc w:val="center"/>
              <w:rPr>
                <w:rFonts w:hint="eastAsia" w:ascii="宋体" w:hAnsi="宋体" w:eastAsia="宋体" w:cs="宋体"/>
                <w:i w:val="0"/>
                <w:iCs w:val="0"/>
                <w:color w:val="121212"/>
                <w:sz w:val="22"/>
                <w:szCs w:val="22"/>
                <w:highlight w:val="none"/>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8A9C3">
            <w:pPr>
              <w:keepNext w:val="0"/>
              <w:keepLines w:val="0"/>
              <w:widowControl/>
              <w:suppressLineNumbers w:val="0"/>
              <w:jc w:val="left"/>
              <w:textAlignment w:val="center"/>
              <w:rPr>
                <w:rFonts w:hint="default"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kern w:val="0"/>
                <w:sz w:val="22"/>
                <w:szCs w:val="22"/>
                <w:highlight w:val="none"/>
                <w:u w:val="none"/>
                <w:lang w:val="en-US" w:eastAsia="zh-CN" w:bidi="ar"/>
              </w:rPr>
              <w:t>更年期营养补充剂</w:t>
            </w: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A42AB">
            <w:pPr>
              <w:keepNext w:val="0"/>
              <w:keepLines w:val="0"/>
              <w:widowControl/>
              <w:suppressLineNumbers w:val="0"/>
              <w:jc w:val="left"/>
              <w:textAlignment w:val="center"/>
              <w:rPr>
                <w:rFonts w:hint="default" w:ascii="等线" w:hAnsi="等线" w:eastAsia="等线" w:cs="等线"/>
                <w:i w:val="0"/>
                <w:iCs w:val="0"/>
                <w:color w:val="121212"/>
                <w:kern w:val="0"/>
                <w:sz w:val="22"/>
                <w:szCs w:val="22"/>
                <w:highlight w:val="none"/>
                <w:u w:val="none"/>
                <w:lang w:val="en-US" w:eastAsia="zh-CN" w:bidi="ar"/>
              </w:rPr>
            </w:pPr>
            <w:r>
              <w:rPr>
                <w:rFonts w:hint="eastAsia" w:ascii="等线" w:hAnsi="等线" w:eastAsia="等线" w:cs="等线"/>
                <w:i w:val="0"/>
                <w:iCs w:val="0"/>
                <w:color w:val="121212"/>
                <w:kern w:val="0"/>
                <w:sz w:val="22"/>
                <w:szCs w:val="22"/>
                <w:highlight w:val="none"/>
                <w:u w:val="none"/>
                <w:lang w:val="en-US" w:eastAsia="zh-CN" w:bidi="ar"/>
              </w:rPr>
              <w:t>蔓越莓大豆发酵压片糖果</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0DEA0">
            <w:pPr>
              <w:keepNext w:val="0"/>
              <w:keepLines w:val="0"/>
              <w:widowControl/>
              <w:suppressLineNumbers w:val="0"/>
              <w:jc w:val="center"/>
              <w:textAlignment w:val="center"/>
              <w:rPr>
                <w:rFonts w:hint="default" w:ascii="等线" w:hAnsi="等线" w:eastAsia="等线" w:cs="等线"/>
                <w:i w:val="0"/>
                <w:iCs w:val="0"/>
                <w:color w:val="121212"/>
                <w:kern w:val="0"/>
                <w:sz w:val="22"/>
                <w:szCs w:val="22"/>
                <w:highlight w:val="none"/>
                <w:u w:val="none"/>
                <w:lang w:val="en-US" w:eastAsia="zh-CN" w:bidi="ar"/>
              </w:rPr>
            </w:pPr>
            <w:r>
              <w:rPr>
                <w:rFonts w:hint="eastAsia" w:ascii="等线" w:hAnsi="等线" w:eastAsia="等线" w:cs="等线"/>
                <w:i w:val="0"/>
                <w:iCs w:val="0"/>
                <w:color w:val="121212"/>
                <w:kern w:val="0"/>
                <w:sz w:val="22"/>
                <w:szCs w:val="22"/>
                <w:highlight w:val="none"/>
                <w:u w:val="none"/>
                <w:lang w:val="en-US" w:eastAsia="zh-CN" w:bidi="ar"/>
              </w:rPr>
              <w:t>糖果</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6A6C8">
            <w:pPr>
              <w:keepNext w:val="0"/>
              <w:keepLines w:val="0"/>
              <w:widowControl/>
              <w:suppressLineNumbers w:val="0"/>
              <w:jc w:val="center"/>
              <w:textAlignment w:val="center"/>
              <w:rPr>
                <w:rFonts w:hint="default" w:ascii="等线" w:hAnsi="等线" w:eastAsia="等线" w:cs="等线"/>
                <w:i w:val="0"/>
                <w:iCs w:val="0"/>
                <w:color w:val="121212"/>
                <w:kern w:val="0"/>
                <w:sz w:val="22"/>
                <w:szCs w:val="22"/>
                <w:highlight w:val="none"/>
                <w:u w:val="none"/>
                <w:lang w:val="en-US" w:eastAsia="zh-CN" w:bidi="ar"/>
              </w:rPr>
            </w:pPr>
            <w:r>
              <w:rPr>
                <w:rFonts w:hint="eastAsia" w:ascii="等线" w:hAnsi="等线" w:eastAsia="等线" w:cs="等线"/>
                <w:i w:val="0"/>
                <w:iCs w:val="0"/>
                <w:color w:val="121212"/>
                <w:kern w:val="0"/>
                <w:sz w:val="22"/>
                <w:szCs w:val="22"/>
                <w:highlight w:val="none"/>
                <w:u w:val="none"/>
                <w:lang w:val="en-US" w:eastAsia="zh-CN" w:bidi="ar"/>
              </w:rPr>
              <w:t>盒装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D0DD7">
            <w:pPr>
              <w:keepNext w:val="0"/>
              <w:keepLines w:val="0"/>
              <w:widowControl/>
              <w:suppressLineNumbers w:val="0"/>
              <w:jc w:val="center"/>
              <w:textAlignment w:val="center"/>
              <w:rPr>
                <w:rFonts w:hint="default"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kern w:val="0"/>
                <w:sz w:val="22"/>
                <w:szCs w:val="22"/>
                <w:highlight w:val="none"/>
                <w:u w:val="none"/>
                <w:lang w:val="en-US" w:eastAsia="zh-CN" w:bidi="ar"/>
              </w:rPr>
              <w:t>粒</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41B72">
            <w:pPr>
              <w:rPr>
                <w:rFonts w:hint="eastAsia" w:ascii="宋体" w:hAnsi="宋体" w:eastAsia="宋体" w:cs="宋体"/>
                <w:i w:val="0"/>
                <w:iCs w:val="0"/>
                <w:color w:val="121212"/>
                <w:sz w:val="22"/>
                <w:szCs w:val="22"/>
                <w:highlight w:val="none"/>
                <w:u w:val="none"/>
              </w:rPr>
            </w:pPr>
          </w:p>
        </w:tc>
      </w:tr>
      <w:tr w14:paraId="4F85E987">
        <w:trPr>
          <w:trHeight w:val="277"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58B1F">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60</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B2D309">
            <w:pPr>
              <w:jc w:val="center"/>
              <w:rPr>
                <w:rFonts w:hint="eastAsia" w:ascii="宋体" w:hAnsi="宋体" w:eastAsia="宋体" w:cs="宋体"/>
                <w:i w:val="0"/>
                <w:iCs w:val="0"/>
                <w:color w:val="121212"/>
                <w:sz w:val="22"/>
                <w:szCs w:val="22"/>
                <w:highlight w:val="none"/>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7EC1B">
            <w:pPr>
              <w:keepNext w:val="0"/>
              <w:keepLines w:val="0"/>
              <w:widowControl/>
              <w:suppressLineNumbers w:val="0"/>
              <w:jc w:val="left"/>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 xml:space="preserve"> 维D</w:t>
            </w: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0A11F">
            <w:pPr>
              <w:keepNext w:val="0"/>
              <w:keepLines w:val="0"/>
              <w:widowControl/>
              <w:suppressLineNumbers w:val="0"/>
              <w:jc w:val="left"/>
              <w:textAlignment w:val="center"/>
              <w:rPr>
                <w:rFonts w:hint="default" w:ascii="等线" w:hAnsi="等线" w:eastAsia="等线" w:cs="等线"/>
                <w:i w:val="0"/>
                <w:iCs w:val="0"/>
                <w:color w:val="121212"/>
                <w:sz w:val="22"/>
                <w:szCs w:val="22"/>
                <w:highlight w:val="none"/>
                <w:u w:val="none"/>
                <w:lang w:val="en-US"/>
              </w:rPr>
            </w:pPr>
            <w:r>
              <w:rPr>
                <w:rFonts w:hint="eastAsia" w:ascii="等线" w:hAnsi="等线" w:eastAsia="等线" w:cs="等线"/>
                <w:i w:val="0"/>
                <w:iCs w:val="0"/>
                <w:color w:val="121212"/>
                <w:kern w:val="0"/>
                <w:sz w:val="22"/>
                <w:szCs w:val="22"/>
                <w:highlight w:val="none"/>
                <w:u w:val="none"/>
                <w:lang w:val="en-US" w:eastAsia="zh-CN" w:bidi="ar"/>
              </w:rPr>
              <w:t>维生素D补充剂</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191FC1D9">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57A2C">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盒装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832AB">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57EFD">
            <w:pPr>
              <w:rPr>
                <w:rFonts w:hint="eastAsia" w:ascii="宋体" w:hAnsi="宋体" w:eastAsia="宋体" w:cs="宋体"/>
                <w:i w:val="0"/>
                <w:iCs w:val="0"/>
                <w:color w:val="121212"/>
                <w:sz w:val="22"/>
                <w:szCs w:val="22"/>
                <w:highlight w:val="none"/>
                <w:u w:val="none"/>
              </w:rPr>
            </w:pPr>
          </w:p>
        </w:tc>
      </w:tr>
      <w:tr w14:paraId="16A2A9C7">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24424">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61</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6B7610">
            <w:pPr>
              <w:jc w:val="center"/>
              <w:rPr>
                <w:rFonts w:hint="eastAsia" w:ascii="宋体" w:hAnsi="宋体" w:eastAsia="宋体" w:cs="宋体"/>
                <w:i w:val="0"/>
                <w:iCs w:val="0"/>
                <w:color w:val="121212"/>
                <w:sz w:val="22"/>
                <w:szCs w:val="22"/>
                <w:highlight w:val="none"/>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F8F2D">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 xml:space="preserve"> 补钾</w:t>
            </w:r>
          </w:p>
        </w:tc>
        <w:tc>
          <w:tcPr>
            <w:tcW w:w="3864" w:type="dxa"/>
            <w:tcBorders>
              <w:top w:val="nil"/>
              <w:left w:val="nil"/>
              <w:bottom w:val="nil"/>
              <w:right w:val="nil"/>
            </w:tcBorders>
            <w:shd w:val="clear" w:color="auto" w:fill="FFFFFF"/>
            <w:vAlign w:val="center"/>
          </w:tcPr>
          <w:p w14:paraId="7E4885D4">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 xml:space="preserve">钾元素补充剂                  </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55D1C62F">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729EB">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盒装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0696E">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43F87">
            <w:pPr>
              <w:rPr>
                <w:rFonts w:hint="eastAsia" w:ascii="宋体" w:hAnsi="宋体" w:eastAsia="宋体" w:cs="宋体"/>
                <w:i w:val="0"/>
                <w:iCs w:val="0"/>
                <w:color w:val="121212"/>
                <w:sz w:val="22"/>
                <w:szCs w:val="22"/>
                <w:highlight w:val="none"/>
                <w:u w:val="none"/>
              </w:rPr>
            </w:pPr>
          </w:p>
        </w:tc>
      </w:tr>
      <w:tr w14:paraId="6FE45C17">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8C0B3">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62</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8D4B9F">
            <w:pPr>
              <w:jc w:val="center"/>
              <w:rPr>
                <w:rFonts w:hint="eastAsia" w:ascii="宋体" w:hAnsi="宋体" w:eastAsia="宋体" w:cs="宋体"/>
                <w:i w:val="0"/>
                <w:iCs w:val="0"/>
                <w:color w:val="121212"/>
                <w:sz w:val="22"/>
                <w:szCs w:val="22"/>
                <w:highlight w:val="none"/>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1C5C1">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维生素A</w:t>
            </w: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BDDFC">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 xml:space="preserve">维生素A补充剂            </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1BECD24C">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81B12">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盒装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98476">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BD895">
            <w:pPr>
              <w:rPr>
                <w:rFonts w:hint="eastAsia" w:ascii="宋体" w:hAnsi="宋体" w:eastAsia="宋体" w:cs="宋体"/>
                <w:i w:val="0"/>
                <w:iCs w:val="0"/>
                <w:color w:val="121212"/>
                <w:sz w:val="22"/>
                <w:szCs w:val="22"/>
                <w:highlight w:val="none"/>
                <w:u w:val="none"/>
              </w:rPr>
            </w:pPr>
          </w:p>
        </w:tc>
      </w:tr>
      <w:tr w14:paraId="5BEB1641">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7EC02">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63</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A08D36">
            <w:pPr>
              <w:jc w:val="center"/>
              <w:rPr>
                <w:rFonts w:hint="eastAsia" w:ascii="宋体" w:hAnsi="宋体" w:eastAsia="宋体" w:cs="宋体"/>
                <w:i w:val="0"/>
                <w:iCs w:val="0"/>
                <w:color w:val="121212"/>
                <w:sz w:val="22"/>
                <w:szCs w:val="22"/>
                <w:highlight w:val="none"/>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1D30F">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维生素B</w:t>
            </w: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E749B">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 xml:space="preserve">维生素B补充剂                       </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6943423D">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55228">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盒装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D08B2">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F3F20">
            <w:pPr>
              <w:rPr>
                <w:rFonts w:hint="eastAsia" w:ascii="宋体" w:hAnsi="宋体" w:eastAsia="宋体" w:cs="宋体"/>
                <w:i w:val="0"/>
                <w:iCs w:val="0"/>
                <w:color w:val="121212"/>
                <w:sz w:val="22"/>
                <w:szCs w:val="22"/>
                <w:highlight w:val="none"/>
                <w:u w:val="none"/>
              </w:rPr>
            </w:pPr>
          </w:p>
        </w:tc>
      </w:tr>
      <w:tr w14:paraId="66B7B180">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B276D">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eastAsia="zh-CN"/>
              </w:rPr>
            </w:pPr>
            <w:r>
              <w:rPr>
                <w:rFonts w:hint="eastAsia" w:ascii="宋体" w:hAnsi="宋体" w:eastAsia="宋体" w:cs="宋体"/>
                <w:i w:val="0"/>
                <w:iCs w:val="0"/>
                <w:color w:val="121212"/>
                <w:kern w:val="0"/>
                <w:sz w:val="22"/>
                <w:szCs w:val="22"/>
                <w:u w:val="none"/>
                <w:lang w:val="en-US" w:eastAsia="zh-CN" w:bidi="ar"/>
              </w:rPr>
              <w:t>64</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AB6962">
            <w:pPr>
              <w:jc w:val="center"/>
              <w:rPr>
                <w:rFonts w:hint="eastAsia" w:ascii="宋体" w:hAnsi="宋体" w:eastAsia="宋体" w:cs="宋体"/>
                <w:i w:val="0"/>
                <w:iCs w:val="0"/>
                <w:color w:val="121212"/>
                <w:sz w:val="22"/>
                <w:szCs w:val="22"/>
                <w:highlight w:val="none"/>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E4A34">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维生素C</w:t>
            </w: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1535E">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 xml:space="preserve">维生素C补充剂             </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6596C41C">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6DFDE">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盒装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80E46">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93939">
            <w:pPr>
              <w:rPr>
                <w:rFonts w:hint="eastAsia" w:ascii="宋体" w:hAnsi="宋体" w:eastAsia="宋体" w:cs="宋体"/>
                <w:i w:val="0"/>
                <w:iCs w:val="0"/>
                <w:color w:val="121212"/>
                <w:sz w:val="22"/>
                <w:szCs w:val="22"/>
                <w:highlight w:val="none"/>
                <w:u w:val="none"/>
              </w:rPr>
            </w:pPr>
          </w:p>
        </w:tc>
      </w:tr>
      <w:tr w14:paraId="032F3A20">
        <w:trPr>
          <w:trHeight w:val="5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C3DF6">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65</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3893FD">
            <w:pPr>
              <w:jc w:val="center"/>
              <w:rPr>
                <w:rFonts w:hint="eastAsia" w:ascii="宋体" w:hAnsi="宋体" w:eastAsia="宋体" w:cs="宋体"/>
                <w:i w:val="0"/>
                <w:iCs w:val="0"/>
                <w:color w:val="121212"/>
                <w:sz w:val="22"/>
                <w:szCs w:val="22"/>
                <w:highlight w:val="none"/>
                <w:u w:val="none"/>
              </w:rPr>
            </w:pP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31E95B">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补锌</w:t>
            </w: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E5B11">
            <w:pPr>
              <w:keepNext w:val="0"/>
              <w:keepLines w:val="0"/>
              <w:widowControl/>
              <w:suppressLineNumbers w:val="0"/>
              <w:jc w:val="both"/>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锌颗粒</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7857B38D">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4A128">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袋装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EE736">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31D5E">
            <w:pPr>
              <w:rPr>
                <w:rFonts w:hint="eastAsia" w:ascii="宋体" w:hAnsi="宋体" w:eastAsia="宋体" w:cs="宋体"/>
                <w:i w:val="0"/>
                <w:iCs w:val="0"/>
                <w:color w:val="121212"/>
                <w:sz w:val="22"/>
                <w:szCs w:val="22"/>
                <w:highlight w:val="none"/>
                <w:u w:val="none"/>
              </w:rPr>
            </w:pPr>
          </w:p>
        </w:tc>
      </w:tr>
      <w:tr w14:paraId="228F83CD">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68A43">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66</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E43C6E">
            <w:pPr>
              <w:jc w:val="center"/>
              <w:rPr>
                <w:rFonts w:hint="eastAsia" w:ascii="宋体" w:hAnsi="宋体" w:eastAsia="宋体" w:cs="宋体"/>
                <w:i w:val="0"/>
                <w:iCs w:val="0"/>
                <w:color w:val="121212"/>
                <w:sz w:val="22"/>
                <w:szCs w:val="22"/>
                <w:highlight w:val="none"/>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D17AA2">
            <w:pPr>
              <w:jc w:val="center"/>
              <w:rPr>
                <w:rFonts w:hint="eastAsia" w:ascii="宋体" w:hAnsi="宋体" w:eastAsia="宋体" w:cs="宋体"/>
                <w:i w:val="0"/>
                <w:iCs w:val="0"/>
                <w:color w:val="121212"/>
                <w:sz w:val="22"/>
                <w:szCs w:val="22"/>
                <w:highlight w:val="none"/>
                <w:u w:val="none"/>
              </w:rPr>
            </w:pP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796E6">
            <w:pPr>
              <w:keepNext w:val="0"/>
              <w:keepLines w:val="0"/>
              <w:widowControl/>
              <w:suppressLineNumbers w:val="0"/>
              <w:jc w:val="both"/>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锌滴剂</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2ACF9">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液体剂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0CBBF">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瓶装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14005">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ml</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41C9B">
            <w:pPr>
              <w:rPr>
                <w:rFonts w:hint="eastAsia" w:ascii="宋体" w:hAnsi="宋体" w:eastAsia="宋体" w:cs="宋体"/>
                <w:i w:val="0"/>
                <w:iCs w:val="0"/>
                <w:color w:val="121212"/>
                <w:sz w:val="22"/>
                <w:szCs w:val="22"/>
                <w:highlight w:val="none"/>
                <w:u w:val="none"/>
              </w:rPr>
            </w:pPr>
          </w:p>
        </w:tc>
      </w:tr>
      <w:tr w14:paraId="143B6C68">
        <w:trPr>
          <w:trHeight w:val="277"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997B0">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67</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4218B7">
            <w:pPr>
              <w:jc w:val="center"/>
              <w:rPr>
                <w:rFonts w:hint="eastAsia" w:ascii="宋体" w:hAnsi="宋体" w:eastAsia="宋体" w:cs="宋体"/>
                <w:i w:val="0"/>
                <w:iCs w:val="0"/>
                <w:color w:val="121212"/>
                <w:sz w:val="22"/>
                <w:szCs w:val="22"/>
                <w:highlight w:val="none"/>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535276">
            <w:pPr>
              <w:jc w:val="center"/>
              <w:rPr>
                <w:rFonts w:hint="eastAsia" w:ascii="宋体" w:hAnsi="宋体" w:eastAsia="宋体" w:cs="宋体"/>
                <w:i w:val="0"/>
                <w:iCs w:val="0"/>
                <w:color w:val="121212"/>
                <w:sz w:val="22"/>
                <w:szCs w:val="22"/>
                <w:highlight w:val="none"/>
                <w:u w:val="none"/>
              </w:rPr>
            </w:pP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21A93">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锌+复合B营养冲剂</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4536A570">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1DAB5">
            <w:pPr>
              <w:keepNext w:val="0"/>
              <w:keepLines w:val="0"/>
              <w:widowControl/>
              <w:suppressLineNumbers w:val="0"/>
              <w:jc w:val="center"/>
              <w:textAlignment w:val="center"/>
              <w:rPr>
                <w:rFonts w:hint="eastAsia" w:ascii="等线" w:hAnsi="等线" w:eastAsia="等线" w:cs="等线"/>
                <w:i w:val="0"/>
                <w:iCs w:val="0"/>
                <w:color w:val="121212"/>
                <w:sz w:val="22"/>
                <w:szCs w:val="22"/>
                <w:highlight w:val="none"/>
                <w:u w:val="none"/>
                <w:lang w:val="en-US" w:eastAsia="zh-CN"/>
              </w:rPr>
            </w:pPr>
            <w:r>
              <w:rPr>
                <w:rFonts w:hint="eastAsia" w:ascii="等线" w:hAnsi="等线" w:eastAsia="等线" w:cs="等线"/>
                <w:i w:val="0"/>
                <w:iCs w:val="0"/>
                <w:color w:val="121212"/>
                <w:sz w:val="22"/>
                <w:szCs w:val="22"/>
                <w:highlight w:val="none"/>
                <w:u w:val="none"/>
                <w:lang w:val="en-US" w:eastAsia="zh-CN"/>
              </w:rPr>
              <w:t>盒装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6287B">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4606C">
            <w:pPr>
              <w:rPr>
                <w:rFonts w:hint="eastAsia" w:ascii="宋体" w:hAnsi="宋体" w:eastAsia="宋体" w:cs="宋体"/>
                <w:i w:val="0"/>
                <w:iCs w:val="0"/>
                <w:color w:val="121212"/>
                <w:sz w:val="22"/>
                <w:szCs w:val="22"/>
                <w:highlight w:val="none"/>
                <w:u w:val="none"/>
              </w:rPr>
            </w:pPr>
          </w:p>
        </w:tc>
      </w:tr>
      <w:tr w14:paraId="64BBFA5A">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551D3">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68</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9C35B8">
            <w:pPr>
              <w:jc w:val="center"/>
              <w:rPr>
                <w:rFonts w:hint="eastAsia" w:ascii="宋体" w:hAnsi="宋体" w:eastAsia="宋体" w:cs="宋体"/>
                <w:i w:val="0"/>
                <w:iCs w:val="0"/>
                <w:color w:val="121212"/>
                <w:sz w:val="22"/>
                <w:szCs w:val="22"/>
                <w:highlight w:val="none"/>
                <w:u w:val="none"/>
              </w:rPr>
            </w:pP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5E5F55">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AD饮液</w:t>
            </w: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261DA">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AD复配滴液</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9AA0D">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液体剂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A394F">
            <w:pPr>
              <w:keepNext w:val="0"/>
              <w:keepLines w:val="0"/>
              <w:widowControl/>
              <w:suppressLineNumbers w:val="0"/>
              <w:ind w:firstLine="220" w:firstLineChars="100"/>
              <w:jc w:val="left"/>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瓶装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E6EB8">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ml</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707CA">
            <w:pPr>
              <w:rPr>
                <w:rFonts w:hint="eastAsia" w:ascii="宋体" w:hAnsi="宋体" w:eastAsia="宋体" w:cs="宋体"/>
                <w:i w:val="0"/>
                <w:iCs w:val="0"/>
                <w:color w:val="121212"/>
                <w:sz w:val="22"/>
                <w:szCs w:val="22"/>
                <w:highlight w:val="none"/>
                <w:u w:val="none"/>
              </w:rPr>
            </w:pPr>
          </w:p>
        </w:tc>
      </w:tr>
      <w:tr w14:paraId="6045DD75">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0A41E">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69</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290797">
            <w:pPr>
              <w:jc w:val="center"/>
              <w:rPr>
                <w:rFonts w:hint="eastAsia" w:ascii="宋体" w:hAnsi="宋体" w:eastAsia="宋体" w:cs="宋体"/>
                <w:i w:val="0"/>
                <w:iCs w:val="0"/>
                <w:color w:val="121212"/>
                <w:sz w:val="22"/>
                <w:szCs w:val="22"/>
                <w:highlight w:val="none"/>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8E23DC">
            <w:pPr>
              <w:jc w:val="center"/>
              <w:rPr>
                <w:rFonts w:hint="eastAsia" w:ascii="宋体" w:hAnsi="宋体" w:eastAsia="宋体" w:cs="宋体"/>
                <w:i w:val="0"/>
                <w:iCs w:val="0"/>
                <w:color w:val="121212"/>
                <w:sz w:val="22"/>
                <w:szCs w:val="22"/>
                <w:highlight w:val="none"/>
                <w:u w:val="none"/>
              </w:rPr>
            </w:pP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94468">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AD饮液</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EE563">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液体剂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6E4C0">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瓶装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2FC91">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ml</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E2913">
            <w:pPr>
              <w:rPr>
                <w:rFonts w:hint="eastAsia" w:ascii="宋体" w:hAnsi="宋体" w:eastAsia="宋体" w:cs="宋体"/>
                <w:i w:val="0"/>
                <w:iCs w:val="0"/>
                <w:color w:val="121212"/>
                <w:sz w:val="22"/>
                <w:szCs w:val="22"/>
                <w:highlight w:val="none"/>
                <w:u w:val="none"/>
              </w:rPr>
            </w:pPr>
          </w:p>
        </w:tc>
      </w:tr>
      <w:tr w14:paraId="0F7AB569">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EDDE0">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70</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1DED2C">
            <w:pPr>
              <w:jc w:val="center"/>
              <w:rPr>
                <w:rFonts w:hint="eastAsia" w:ascii="宋体" w:hAnsi="宋体" w:eastAsia="宋体" w:cs="宋体"/>
                <w:i w:val="0"/>
                <w:iCs w:val="0"/>
                <w:color w:val="121212"/>
                <w:sz w:val="22"/>
                <w:szCs w:val="22"/>
                <w:highlight w:val="none"/>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4161A">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D3滴剂</w:t>
            </w: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27D75">
            <w:pPr>
              <w:keepNext w:val="0"/>
              <w:keepLines w:val="0"/>
              <w:widowControl/>
              <w:suppressLineNumbers w:val="0"/>
              <w:jc w:val="both"/>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维生素D3滴剂</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D3A37">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液体剂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C7C88">
            <w:pPr>
              <w:keepNext w:val="0"/>
              <w:keepLines w:val="0"/>
              <w:widowControl/>
              <w:suppressLineNumbers w:val="0"/>
              <w:ind w:firstLine="220" w:firstLineChars="100"/>
              <w:jc w:val="left"/>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瓶装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2A56D">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ml</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33141">
            <w:pPr>
              <w:rPr>
                <w:rFonts w:hint="eastAsia" w:ascii="宋体" w:hAnsi="宋体" w:eastAsia="宋体" w:cs="宋体"/>
                <w:i w:val="0"/>
                <w:iCs w:val="0"/>
                <w:color w:val="121212"/>
                <w:sz w:val="22"/>
                <w:szCs w:val="22"/>
                <w:highlight w:val="none"/>
                <w:u w:val="none"/>
              </w:rPr>
            </w:pPr>
          </w:p>
        </w:tc>
      </w:tr>
      <w:tr w14:paraId="2D550B58">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95005">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71</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248F30">
            <w:pPr>
              <w:jc w:val="center"/>
              <w:rPr>
                <w:rFonts w:hint="eastAsia" w:ascii="宋体" w:hAnsi="宋体" w:eastAsia="宋体" w:cs="宋体"/>
                <w:i w:val="0"/>
                <w:iCs w:val="0"/>
                <w:color w:val="121212"/>
                <w:sz w:val="22"/>
                <w:szCs w:val="22"/>
                <w:highlight w:val="none"/>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14CC4">
            <w:pPr>
              <w:jc w:val="center"/>
              <w:rPr>
                <w:rFonts w:hint="default" w:ascii="宋体" w:hAnsi="宋体" w:eastAsia="宋体" w:cs="宋体"/>
                <w:i w:val="0"/>
                <w:iCs w:val="0"/>
                <w:color w:val="121212"/>
                <w:sz w:val="22"/>
                <w:szCs w:val="22"/>
                <w:highlight w:val="none"/>
                <w:u w:val="none"/>
                <w:lang w:val="en-US" w:eastAsia="zh-CN"/>
              </w:rPr>
            </w:pPr>
            <w:r>
              <w:rPr>
                <w:rFonts w:hint="eastAsia" w:ascii="宋体" w:hAnsi="宋体" w:eastAsia="宋体" w:cs="宋体"/>
                <w:i w:val="0"/>
                <w:iCs w:val="0"/>
                <w:color w:val="121212"/>
                <w:sz w:val="22"/>
                <w:szCs w:val="22"/>
                <w:highlight w:val="none"/>
                <w:u w:val="none"/>
                <w:lang w:val="en-US" w:eastAsia="zh-CN"/>
              </w:rPr>
              <w:t>补钙</w:t>
            </w: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5DA1F">
            <w:pPr>
              <w:keepNext w:val="0"/>
              <w:keepLines w:val="0"/>
              <w:widowControl/>
              <w:suppressLineNumbers w:val="0"/>
              <w:jc w:val="both"/>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钙滴剂</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C29EF">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液体剂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BBF4D">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瓶装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581E8">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ml</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9BECF">
            <w:pPr>
              <w:rPr>
                <w:rFonts w:hint="eastAsia" w:ascii="宋体" w:hAnsi="宋体" w:eastAsia="宋体" w:cs="宋体"/>
                <w:i w:val="0"/>
                <w:iCs w:val="0"/>
                <w:color w:val="121212"/>
                <w:sz w:val="22"/>
                <w:szCs w:val="22"/>
                <w:highlight w:val="none"/>
                <w:u w:val="none"/>
              </w:rPr>
            </w:pPr>
          </w:p>
        </w:tc>
      </w:tr>
      <w:tr w14:paraId="01C50937">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55DAD">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72</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ABF63F">
            <w:pPr>
              <w:jc w:val="center"/>
              <w:rPr>
                <w:rFonts w:hint="eastAsia" w:ascii="宋体" w:hAnsi="宋体" w:eastAsia="宋体" w:cs="宋体"/>
                <w:i w:val="0"/>
                <w:iCs w:val="0"/>
                <w:color w:val="121212"/>
                <w:sz w:val="22"/>
                <w:szCs w:val="22"/>
                <w:highlight w:val="none"/>
                <w:u w:val="none"/>
              </w:rPr>
            </w:pP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18A249">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补铁</w:t>
            </w: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537B5">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铁滴剂</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A90F4">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液体剂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E915A">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瓶装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98EC7">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ml</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DB02A">
            <w:pPr>
              <w:rPr>
                <w:rFonts w:hint="eastAsia" w:ascii="宋体" w:hAnsi="宋体" w:eastAsia="宋体" w:cs="宋体"/>
                <w:i w:val="0"/>
                <w:iCs w:val="0"/>
                <w:color w:val="121212"/>
                <w:sz w:val="22"/>
                <w:szCs w:val="22"/>
                <w:highlight w:val="none"/>
                <w:u w:val="none"/>
              </w:rPr>
            </w:pPr>
          </w:p>
        </w:tc>
      </w:tr>
      <w:tr w14:paraId="603FD9C7">
        <w:trPr>
          <w:trHeight w:val="277"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75F8A">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73</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19004D">
            <w:pPr>
              <w:jc w:val="center"/>
              <w:rPr>
                <w:rFonts w:hint="eastAsia" w:ascii="宋体" w:hAnsi="宋体" w:eastAsia="宋体" w:cs="宋体"/>
                <w:i w:val="0"/>
                <w:iCs w:val="0"/>
                <w:color w:val="121212"/>
                <w:sz w:val="22"/>
                <w:szCs w:val="22"/>
                <w:highlight w:val="none"/>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F3B9BC">
            <w:pPr>
              <w:jc w:val="center"/>
              <w:rPr>
                <w:rFonts w:hint="eastAsia" w:ascii="宋体" w:hAnsi="宋体" w:eastAsia="宋体" w:cs="宋体"/>
                <w:i w:val="0"/>
                <w:iCs w:val="0"/>
                <w:color w:val="121212"/>
                <w:sz w:val="22"/>
                <w:szCs w:val="22"/>
                <w:highlight w:val="none"/>
                <w:u w:val="none"/>
              </w:rPr>
            </w:pPr>
          </w:p>
        </w:tc>
        <w:tc>
          <w:tcPr>
            <w:tcW w:w="3864" w:type="dxa"/>
            <w:tcBorders>
              <w:top w:val="nil"/>
              <w:left w:val="nil"/>
              <w:bottom w:val="nil"/>
              <w:right w:val="nil"/>
            </w:tcBorders>
            <w:shd w:val="clear" w:color="auto" w:fill="FFFFFF"/>
            <w:vAlign w:val="center"/>
          </w:tcPr>
          <w:p w14:paraId="541D5B30">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铁锌口服液</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F437E">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液体剂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B32B8">
            <w:pPr>
              <w:keepNext w:val="0"/>
              <w:keepLines w:val="0"/>
              <w:widowControl/>
              <w:suppressLineNumbers w:val="0"/>
              <w:jc w:val="center"/>
              <w:textAlignment w:val="center"/>
              <w:rPr>
                <w:rFonts w:hint="default" w:ascii="等线" w:hAnsi="等线" w:eastAsia="等线" w:cs="等线"/>
                <w:i w:val="0"/>
                <w:iCs w:val="0"/>
                <w:color w:val="121212"/>
                <w:sz w:val="22"/>
                <w:szCs w:val="22"/>
                <w:highlight w:val="none"/>
                <w:u w:val="none"/>
                <w:lang w:val="en-US"/>
              </w:rPr>
            </w:pPr>
            <w:r>
              <w:rPr>
                <w:rFonts w:hint="eastAsia" w:ascii="等线" w:hAnsi="等线" w:eastAsia="等线" w:cs="等线"/>
                <w:i w:val="0"/>
                <w:iCs w:val="0"/>
                <w:color w:val="121212"/>
                <w:kern w:val="0"/>
                <w:sz w:val="22"/>
                <w:szCs w:val="22"/>
                <w:highlight w:val="none"/>
                <w:u w:val="none"/>
                <w:lang w:val="en-US" w:eastAsia="zh-CN" w:bidi="ar"/>
              </w:rPr>
              <w:t>瓶装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9780E">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ml</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FF918">
            <w:pPr>
              <w:rPr>
                <w:rFonts w:hint="eastAsia" w:ascii="宋体" w:hAnsi="宋体" w:eastAsia="宋体" w:cs="宋体"/>
                <w:i w:val="0"/>
                <w:iCs w:val="0"/>
                <w:color w:val="121212"/>
                <w:sz w:val="22"/>
                <w:szCs w:val="22"/>
                <w:highlight w:val="none"/>
                <w:u w:val="none"/>
              </w:rPr>
            </w:pPr>
          </w:p>
        </w:tc>
      </w:tr>
      <w:tr w14:paraId="6D540BD8">
        <w:trPr>
          <w:trHeight w:val="278"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54F07">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74</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09D1AF">
            <w:pPr>
              <w:jc w:val="center"/>
              <w:rPr>
                <w:rFonts w:hint="eastAsia" w:ascii="宋体" w:hAnsi="宋体" w:eastAsia="宋体" w:cs="宋体"/>
                <w:i w:val="0"/>
                <w:iCs w:val="0"/>
                <w:color w:val="121212"/>
                <w:sz w:val="22"/>
                <w:szCs w:val="22"/>
                <w:highlight w:val="none"/>
                <w:u w:val="none"/>
              </w:rPr>
            </w:pP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E14942">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乳糖酶</w:t>
            </w: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CFFCC">
            <w:pPr>
              <w:keepNext w:val="0"/>
              <w:keepLines w:val="0"/>
              <w:widowControl/>
              <w:suppressLineNumbers w:val="0"/>
              <w:jc w:val="left"/>
              <w:textAlignment w:val="center"/>
              <w:rPr>
                <w:rFonts w:hint="eastAsia" w:ascii="等线" w:hAnsi="等线" w:eastAsia="等线" w:cs="等线"/>
                <w:i w:val="0"/>
                <w:iCs w:val="0"/>
                <w:color w:val="121212"/>
                <w:sz w:val="22"/>
                <w:szCs w:val="22"/>
                <w:highlight w:val="none"/>
                <w:u w:val="none"/>
              </w:rPr>
            </w:pPr>
            <w:r>
              <w:rPr>
                <w:rFonts w:hint="eastAsia" w:ascii="等线" w:hAnsi="等线" w:eastAsia="等线" w:cs="等线"/>
                <w:i w:val="0"/>
                <w:iCs w:val="0"/>
                <w:color w:val="121212"/>
                <w:kern w:val="0"/>
                <w:sz w:val="22"/>
                <w:szCs w:val="22"/>
                <w:highlight w:val="none"/>
                <w:u w:val="none"/>
                <w:lang w:val="en-US" w:eastAsia="zh-CN" w:bidi="ar"/>
              </w:rPr>
              <w:t>乳糖酶复配乳化剂</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CA45C">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液体剂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437C6">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盒装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6C2B0">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ml</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2AA2A">
            <w:pPr>
              <w:rPr>
                <w:rFonts w:hint="eastAsia" w:ascii="宋体" w:hAnsi="宋体" w:eastAsia="宋体" w:cs="宋体"/>
                <w:i w:val="0"/>
                <w:iCs w:val="0"/>
                <w:color w:val="121212"/>
                <w:sz w:val="22"/>
                <w:szCs w:val="22"/>
                <w:highlight w:val="none"/>
                <w:u w:val="none"/>
              </w:rPr>
            </w:pPr>
          </w:p>
        </w:tc>
      </w:tr>
      <w:tr w14:paraId="4983303C">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37B97">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75</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6CFA05">
            <w:pPr>
              <w:jc w:val="center"/>
              <w:rPr>
                <w:rFonts w:hint="eastAsia" w:ascii="宋体" w:hAnsi="宋体" w:eastAsia="宋体" w:cs="宋体"/>
                <w:i w:val="0"/>
                <w:iCs w:val="0"/>
                <w:color w:val="121212"/>
                <w:sz w:val="22"/>
                <w:szCs w:val="22"/>
                <w:highlight w:val="none"/>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19D56D">
            <w:pPr>
              <w:jc w:val="center"/>
              <w:rPr>
                <w:rFonts w:hint="eastAsia" w:ascii="宋体" w:hAnsi="宋体" w:eastAsia="宋体" w:cs="宋体"/>
                <w:i w:val="0"/>
                <w:iCs w:val="0"/>
                <w:color w:val="121212"/>
                <w:sz w:val="22"/>
                <w:szCs w:val="22"/>
                <w:highlight w:val="none"/>
                <w:u w:val="none"/>
              </w:rPr>
            </w:pP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717E5">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乳化剂</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EF7C5">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液体剂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BA95B">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瓶装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68D1D">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ml</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A0A7E">
            <w:pPr>
              <w:rPr>
                <w:rFonts w:hint="eastAsia" w:ascii="宋体" w:hAnsi="宋体" w:eastAsia="宋体" w:cs="宋体"/>
                <w:i w:val="0"/>
                <w:iCs w:val="0"/>
                <w:color w:val="121212"/>
                <w:sz w:val="22"/>
                <w:szCs w:val="22"/>
                <w:highlight w:val="none"/>
                <w:u w:val="none"/>
              </w:rPr>
            </w:pPr>
          </w:p>
        </w:tc>
      </w:tr>
      <w:tr w14:paraId="5643C41B">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80ED9">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76</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CE7142">
            <w:pPr>
              <w:jc w:val="center"/>
              <w:rPr>
                <w:rFonts w:hint="eastAsia" w:ascii="宋体" w:hAnsi="宋体" w:eastAsia="宋体" w:cs="宋体"/>
                <w:i w:val="0"/>
                <w:iCs w:val="0"/>
                <w:color w:val="121212"/>
                <w:sz w:val="22"/>
                <w:szCs w:val="22"/>
                <w:highlight w:val="none"/>
                <w:u w:val="none"/>
              </w:rPr>
            </w:pP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CCE7D9">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米粉</w:t>
            </w: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6B377">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糊化淮山米粉</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17228439">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AB82F">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盒装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FCB9A">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0994F">
            <w:pPr>
              <w:rPr>
                <w:rFonts w:hint="eastAsia" w:ascii="宋体" w:hAnsi="宋体" w:eastAsia="宋体" w:cs="宋体"/>
                <w:i w:val="0"/>
                <w:iCs w:val="0"/>
                <w:color w:val="121212"/>
                <w:sz w:val="22"/>
                <w:szCs w:val="22"/>
                <w:highlight w:val="none"/>
                <w:u w:val="none"/>
              </w:rPr>
            </w:pPr>
          </w:p>
        </w:tc>
      </w:tr>
      <w:tr w14:paraId="4910F8F3">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B7A0C">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77</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DDC53E">
            <w:pPr>
              <w:jc w:val="center"/>
              <w:rPr>
                <w:rFonts w:hint="eastAsia" w:ascii="宋体" w:hAnsi="宋体" w:eastAsia="宋体" w:cs="宋体"/>
                <w:i w:val="0"/>
                <w:iCs w:val="0"/>
                <w:color w:val="121212"/>
                <w:sz w:val="22"/>
                <w:szCs w:val="22"/>
                <w:highlight w:val="none"/>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659790">
            <w:pPr>
              <w:jc w:val="center"/>
              <w:rPr>
                <w:rFonts w:hint="eastAsia" w:ascii="宋体" w:hAnsi="宋体" w:eastAsia="宋体" w:cs="宋体"/>
                <w:i w:val="0"/>
                <w:iCs w:val="0"/>
                <w:color w:val="121212"/>
                <w:sz w:val="22"/>
                <w:szCs w:val="22"/>
                <w:highlight w:val="none"/>
                <w:u w:val="none"/>
              </w:rPr>
            </w:pP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03E3F">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止泻型米粉</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395FDDEF">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A71B6">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盒装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DA06C">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D5C5B">
            <w:pPr>
              <w:rPr>
                <w:rFonts w:hint="eastAsia" w:ascii="宋体" w:hAnsi="宋体" w:eastAsia="宋体" w:cs="宋体"/>
                <w:i w:val="0"/>
                <w:iCs w:val="0"/>
                <w:color w:val="121212"/>
                <w:sz w:val="22"/>
                <w:szCs w:val="22"/>
                <w:highlight w:val="none"/>
                <w:u w:val="none"/>
              </w:rPr>
            </w:pPr>
          </w:p>
        </w:tc>
      </w:tr>
      <w:tr w14:paraId="39F6A5D9">
        <w:trPr>
          <w:trHeight w:val="5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8F8D2">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78</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52B80B">
            <w:pPr>
              <w:jc w:val="center"/>
              <w:rPr>
                <w:rFonts w:hint="eastAsia" w:ascii="宋体" w:hAnsi="宋体" w:eastAsia="宋体" w:cs="宋体"/>
                <w:i w:val="0"/>
                <w:iCs w:val="0"/>
                <w:color w:val="121212"/>
                <w:sz w:val="22"/>
                <w:szCs w:val="22"/>
                <w:highlight w:val="none"/>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2AFCDD">
            <w:pPr>
              <w:jc w:val="center"/>
              <w:rPr>
                <w:rFonts w:hint="eastAsia" w:ascii="宋体" w:hAnsi="宋体" w:eastAsia="宋体" w:cs="宋体"/>
                <w:i w:val="0"/>
                <w:iCs w:val="0"/>
                <w:color w:val="121212"/>
                <w:sz w:val="22"/>
                <w:szCs w:val="22"/>
                <w:highlight w:val="none"/>
                <w:u w:val="none"/>
              </w:rPr>
            </w:pP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30D30">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酶解淮山营养米粉</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04BAFE6C">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965C2">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盒装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9B5E9">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07158">
            <w:pPr>
              <w:rPr>
                <w:rFonts w:hint="eastAsia" w:ascii="宋体" w:hAnsi="宋体" w:eastAsia="宋体" w:cs="宋体"/>
                <w:i w:val="0"/>
                <w:iCs w:val="0"/>
                <w:color w:val="121212"/>
                <w:sz w:val="22"/>
                <w:szCs w:val="22"/>
                <w:highlight w:val="none"/>
                <w:u w:val="none"/>
              </w:rPr>
            </w:pPr>
          </w:p>
        </w:tc>
      </w:tr>
      <w:tr w14:paraId="5F180908">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7964C">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79</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83B682">
            <w:pPr>
              <w:jc w:val="center"/>
              <w:rPr>
                <w:rFonts w:hint="eastAsia" w:ascii="宋体" w:hAnsi="宋体" w:eastAsia="宋体" w:cs="宋体"/>
                <w:i w:val="0"/>
                <w:iCs w:val="0"/>
                <w:color w:val="121212"/>
                <w:sz w:val="22"/>
                <w:szCs w:val="22"/>
                <w:highlight w:val="none"/>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7FA82">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谷氨酰胺</w:t>
            </w: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7B34E">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谷氨酰胺组件粉</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36768CED">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A1E8E">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盒装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CD8E8">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51E65">
            <w:pPr>
              <w:rPr>
                <w:rFonts w:hint="eastAsia" w:ascii="宋体" w:hAnsi="宋体" w:eastAsia="宋体" w:cs="宋体"/>
                <w:i w:val="0"/>
                <w:iCs w:val="0"/>
                <w:color w:val="121212"/>
                <w:sz w:val="22"/>
                <w:szCs w:val="22"/>
                <w:highlight w:val="none"/>
                <w:u w:val="none"/>
              </w:rPr>
            </w:pPr>
          </w:p>
        </w:tc>
      </w:tr>
      <w:tr w14:paraId="31F0FA19">
        <w:trPr>
          <w:trHeight w:val="5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2C585">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80</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005D9E">
            <w:pPr>
              <w:jc w:val="center"/>
              <w:rPr>
                <w:rFonts w:hint="eastAsia" w:ascii="宋体" w:hAnsi="宋体" w:eastAsia="宋体" w:cs="宋体"/>
                <w:i w:val="0"/>
                <w:iCs w:val="0"/>
                <w:color w:val="121212"/>
                <w:sz w:val="22"/>
                <w:szCs w:val="22"/>
                <w:highlight w:val="none"/>
                <w:u w:val="none"/>
              </w:rPr>
            </w:pP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A9FFC0">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氨基丁酸</w:t>
            </w:r>
          </w:p>
        </w:tc>
        <w:tc>
          <w:tcPr>
            <w:tcW w:w="3864" w:type="dxa"/>
            <w:tcBorders>
              <w:top w:val="single" w:color="000000" w:sz="4" w:space="0"/>
              <w:left w:val="single" w:color="000000" w:sz="4" w:space="0"/>
              <w:bottom w:val="nil"/>
              <w:right w:val="single" w:color="000000" w:sz="4" w:space="0"/>
            </w:tcBorders>
            <w:shd w:val="clear" w:color="auto" w:fill="FFFFFF"/>
            <w:vAlign w:val="center"/>
          </w:tcPr>
          <w:p w14:paraId="1B9276DA">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骨胶原蛋白肽γ-氨基丁酸复合固体饮料</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15CA34C6">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82CBE">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盒装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73CAB">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4E939">
            <w:pPr>
              <w:rPr>
                <w:rFonts w:hint="eastAsia" w:ascii="宋体" w:hAnsi="宋体" w:eastAsia="宋体" w:cs="宋体"/>
                <w:i w:val="0"/>
                <w:iCs w:val="0"/>
                <w:color w:val="121212"/>
                <w:sz w:val="22"/>
                <w:szCs w:val="22"/>
                <w:highlight w:val="none"/>
                <w:u w:val="none"/>
              </w:rPr>
            </w:pPr>
          </w:p>
        </w:tc>
      </w:tr>
      <w:tr w14:paraId="11A4A95A">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99435">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81</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D65ADE">
            <w:pPr>
              <w:jc w:val="center"/>
              <w:rPr>
                <w:rFonts w:hint="eastAsia" w:ascii="宋体" w:hAnsi="宋体" w:eastAsia="宋体" w:cs="宋体"/>
                <w:i w:val="0"/>
                <w:iCs w:val="0"/>
                <w:color w:val="121212"/>
                <w:sz w:val="22"/>
                <w:szCs w:val="22"/>
                <w:highlight w:val="none"/>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1A1AAD">
            <w:pPr>
              <w:jc w:val="center"/>
              <w:rPr>
                <w:rFonts w:hint="eastAsia" w:ascii="宋体" w:hAnsi="宋体" w:eastAsia="宋体" w:cs="宋体"/>
                <w:i w:val="0"/>
                <w:iCs w:val="0"/>
                <w:color w:val="121212"/>
                <w:sz w:val="22"/>
                <w:szCs w:val="22"/>
                <w:highlight w:val="none"/>
                <w:u w:val="none"/>
              </w:rPr>
            </w:pPr>
          </w:p>
        </w:tc>
        <w:tc>
          <w:tcPr>
            <w:tcW w:w="3864" w:type="dxa"/>
            <w:tcBorders>
              <w:top w:val="single" w:color="000000" w:sz="4" w:space="0"/>
              <w:left w:val="single" w:color="000000" w:sz="4" w:space="0"/>
              <w:bottom w:val="nil"/>
              <w:right w:val="single" w:color="000000" w:sz="4" w:space="0"/>
            </w:tcBorders>
            <w:shd w:val="clear" w:color="auto" w:fill="FFFFFF"/>
            <w:vAlign w:val="center"/>
          </w:tcPr>
          <w:p w14:paraId="55D630B9">
            <w:pPr>
              <w:keepNext w:val="0"/>
              <w:keepLines w:val="0"/>
              <w:widowControl/>
              <w:suppressLineNumbers w:val="0"/>
              <w:jc w:val="left"/>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γ-氨基丁酸复合维生素饮</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F5377">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液体剂</w:t>
            </w:r>
          </w:p>
        </w:tc>
        <w:tc>
          <w:tcPr>
            <w:tcW w:w="1107" w:type="dxa"/>
            <w:tcBorders>
              <w:top w:val="single" w:color="000000" w:sz="4" w:space="0"/>
              <w:left w:val="single" w:color="000000" w:sz="4" w:space="0"/>
              <w:bottom w:val="nil"/>
              <w:right w:val="single" w:color="000000" w:sz="4" w:space="0"/>
            </w:tcBorders>
            <w:shd w:val="clear" w:color="auto" w:fill="FFFFFF"/>
            <w:vAlign w:val="center"/>
          </w:tcPr>
          <w:p w14:paraId="04F314CC">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盒装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B42D4">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ml</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B8360">
            <w:pPr>
              <w:rPr>
                <w:rFonts w:hint="eastAsia" w:ascii="宋体" w:hAnsi="宋体" w:eastAsia="宋体" w:cs="宋体"/>
                <w:i w:val="0"/>
                <w:iCs w:val="0"/>
                <w:color w:val="121212"/>
                <w:sz w:val="22"/>
                <w:szCs w:val="22"/>
                <w:highlight w:val="none"/>
                <w:u w:val="none"/>
              </w:rPr>
            </w:pPr>
          </w:p>
        </w:tc>
      </w:tr>
      <w:tr w14:paraId="0356D288">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31150">
            <w:pPr>
              <w:keepNext w:val="0"/>
              <w:keepLines w:val="0"/>
              <w:widowControl/>
              <w:suppressLineNumbers w:val="0"/>
              <w:jc w:val="center"/>
              <w:textAlignment w:val="center"/>
              <w:rPr>
                <w:rFonts w:hint="eastAsia"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kern w:val="0"/>
                <w:sz w:val="22"/>
                <w:szCs w:val="22"/>
                <w:u w:val="none"/>
                <w:lang w:val="en-US" w:eastAsia="zh-CN" w:bidi="ar"/>
              </w:rPr>
              <w:t>82</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ED5ED8">
            <w:pPr>
              <w:jc w:val="center"/>
              <w:rPr>
                <w:rFonts w:hint="eastAsia" w:ascii="宋体" w:hAnsi="宋体" w:eastAsia="宋体" w:cs="宋体"/>
                <w:i w:val="0"/>
                <w:iCs w:val="0"/>
                <w:color w:val="121212"/>
                <w:sz w:val="22"/>
                <w:szCs w:val="22"/>
                <w:highlight w:val="none"/>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B50E20">
            <w:pPr>
              <w:jc w:val="center"/>
              <w:rPr>
                <w:rFonts w:hint="eastAsia" w:ascii="宋体" w:hAnsi="宋体" w:eastAsia="宋体" w:cs="宋体"/>
                <w:i w:val="0"/>
                <w:iCs w:val="0"/>
                <w:color w:val="121212"/>
                <w:sz w:val="22"/>
                <w:szCs w:val="22"/>
                <w:highlight w:val="none"/>
                <w:u w:val="none"/>
              </w:rPr>
            </w:pPr>
          </w:p>
        </w:tc>
        <w:tc>
          <w:tcPr>
            <w:tcW w:w="3864" w:type="dxa"/>
            <w:tcBorders>
              <w:top w:val="single" w:color="000000" w:sz="4" w:space="0"/>
              <w:left w:val="single" w:color="000000" w:sz="4" w:space="0"/>
              <w:bottom w:val="nil"/>
              <w:right w:val="single" w:color="000000" w:sz="4" w:space="0"/>
            </w:tcBorders>
            <w:shd w:val="clear" w:color="auto" w:fill="FFFFFF"/>
            <w:vAlign w:val="center"/>
          </w:tcPr>
          <w:p w14:paraId="783666A3">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kern w:val="0"/>
                <w:sz w:val="22"/>
                <w:szCs w:val="22"/>
                <w:highlight w:val="none"/>
                <w:u w:val="none"/>
                <w:lang w:val="en-US" w:eastAsia="zh-CN" w:bidi="ar"/>
              </w:rPr>
              <w:t>γ-氨基丁酸乳清蛋白固体饮料</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0A0EEB14">
            <w:pPr>
              <w:keepNext w:val="0"/>
              <w:keepLines w:val="0"/>
              <w:widowControl/>
              <w:suppressLineNumbers w:val="0"/>
              <w:jc w:val="center"/>
              <w:textAlignment w:val="center"/>
              <w:rPr>
                <w:rFonts w:hint="eastAsia"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nil"/>
              <w:right w:val="single" w:color="000000" w:sz="4" w:space="0"/>
            </w:tcBorders>
            <w:shd w:val="clear" w:color="auto" w:fill="FFFFFF"/>
            <w:vAlign w:val="center"/>
          </w:tcPr>
          <w:p w14:paraId="47E21449">
            <w:pPr>
              <w:keepNext w:val="0"/>
              <w:keepLines w:val="0"/>
              <w:widowControl/>
              <w:suppressLineNumbers w:val="0"/>
              <w:jc w:val="center"/>
              <w:textAlignment w:val="center"/>
              <w:rPr>
                <w:rFonts w:hint="default"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kern w:val="0"/>
                <w:sz w:val="22"/>
                <w:szCs w:val="22"/>
                <w:highlight w:val="none"/>
                <w:u w:val="none"/>
                <w:lang w:val="en-US" w:eastAsia="zh-CN" w:bidi="ar"/>
              </w:rPr>
              <w:t>盒装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530DB">
            <w:pPr>
              <w:keepNext w:val="0"/>
              <w:keepLines w:val="0"/>
              <w:widowControl/>
              <w:suppressLineNumbers w:val="0"/>
              <w:jc w:val="center"/>
              <w:textAlignment w:val="center"/>
              <w:rPr>
                <w:rFonts w:hint="default"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74E4B">
            <w:pPr>
              <w:rPr>
                <w:rFonts w:hint="eastAsia" w:ascii="宋体" w:hAnsi="宋体" w:eastAsia="宋体" w:cs="宋体"/>
                <w:i w:val="0"/>
                <w:iCs w:val="0"/>
                <w:color w:val="121212"/>
                <w:sz w:val="22"/>
                <w:szCs w:val="22"/>
                <w:highlight w:val="none"/>
                <w:u w:val="none"/>
              </w:rPr>
            </w:pPr>
          </w:p>
        </w:tc>
      </w:tr>
      <w:tr w14:paraId="3B3952FE">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35A43">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83</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2FFFF3">
            <w:pPr>
              <w:jc w:val="center"/>
              <w:rPr>
                <w:rFonts w:hint="eastAsia" w:ascii="宋体" w:hAnsi="宋体" w:eastAsia="宋体" w:cs="宋体"/>
                <w:i w:val="0"/>
                <w:iCs w:val="0"/>
                <w:color w:val="121212"/>
                <w:sz w:val="22"/>
                <w:szCs w:val="22"/>
                <w:highlight w:val="none"/>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807855">
            <w:pPr>
              <w:jc w:val="center"/>
              <w:rPr>
                <w:rFonts w:hint="eastAsia" w:ascii="宋体" w:hAnsi="宋体" w:eastAsia="宋体" w:cs="宋体"/>
                <w:i w:val="0"/>
                <w:iCs w:val="0"/>
                <w:color w:val="121212"/>
                <w:sz w:val="22"/>
                <w:szCs w:val="22"/>
                <w:highlight w:val="none"/>
                <w:u w:val="none"/>
              </w:rPr>
            </w:pPr>
          </w:p>
        </w:tc>
        <w:tc>
          <w:tcPr>
            <w:tcW w:w="3864" w:type="dxa"/>
            <w:tcBorders>
              <w:top w:val="single" w:color="000000" w:sz="4" w:space="0"/>
              <w:left w:val="single" w:color="000000" w:sz="4" w:space="0"/>
              <w:bottom w:val="nil"/>
              <w:right w:val="single" w:color="000000" w:sz="4" w:space="0"/>
            </w:tcBorders>
            <w:shd w:val="clear" w:color="auto" w:fill="FFFFFF"/>
            <w:vAlign w:val="center"/>
          </w:tcPr>
          <w:p w14:paraId="583EC215">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多联草本固体饮料</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3D6E0A62">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nil"/>
              <w:right w:val="single" w:color="000000" w:sz="4" w:space="0"/>
            </w:tcBorders>
            <w:shd w:val="clear" w:color="auto" w:fill="FFFFFF"/>
            <w:vAlign w:val="center"/>
          </w:tcPr>
          <w:p w14:paraId="5D7C8B92">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盒装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DE2C0">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lang w:val="en-US" w:eastAsia="zh-CN"/>
              </w:rPr>
            </w:pPr>
            <w:r>
              <w:rPr>
                <w:rFonts w:hint="eastAsia" w:ascii="宋体" w:hAnsi="宋体" w:eastAsia="宋体" w:cs="宋体"/>
                <w:i w:val="0"/>
                <w:iCs w:val="0"/>
                <w:color w:val="121212"/>
                <w:sz w:val="22"/>
                <w:szCs w:val="22"/>
                <w:highlight w:val="none"/>
                <w:u w:val="none"/>
                <w:lang w:val="en-US" w:eastAsia="zh-CN"/>
              </w:rPr>
              <w:t>袋</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C58B5">
            <w:pPr>
              <w:rPr>
                <w:rFonts w:hint="eastAsia" w:ascii="宋体" w:hAnsi="宋体" w:eastAsia="宋体" w:cs="宋体"/>
                <w:i w:val="0"/>
                <w:iCs w:val="0"/>
                <w:color w:val="121212"/>
                <w:sz w:val="22"/>
                <w:szCs w:val="22"/>
                <w:highlight w:val="none"/>
                <w:u w:val="none"/>
              </w:rPr>
            </w:pPr>
          </w:p>
        </w:tc>
      </w:tr>
      <w:tr w14:paraId="1DA10BBB">
        <w:trPr>
          <w:trHeight w:val="277"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00768">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84</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806355">
            <w:pPr>
              <w:jc w:val="center"/>
              <w:rPr>
                <w:rFonts w:hint="eastAsia" w:ascii="宋体" w:hAnsi="宋体" w:eastAsia="宋体" w:cs="宋体"/>
                <w:i w:val="0"/>
                <w:iCs w:val="0"/>
                <w:color w:val="121212"/>
                <w:sz w:val="22"/>
                <w:szCs w:val="22"/>
                <w:highlight w:val="none"/>
                <w:u w:val="none"/>
              </w:rPr>
            </w:pPr>
          </w:p>
        </w:tc>
        <w:tc>
          <w:tcPr>
            <w:tcW w:w="903" w:type="dxa"/>
            <w:vMerge w:val="restart"/>
            <w:tcBorders>
              <w:top w:val="nil"/>
              <w:left w:val="single" w:color="000000" w:sz="4" w:space="0"/>
              <w:bottom w:val="nil"/>
              <w:right w:val="single" w:color="000000" w:sz="4" w:space="0"/>
            </w:tcBorders>
            <w:shd w:val="clear" w:color="auto" w:fill="FFFFFF"/>
            <w:vAlign w:val="center"/>
          </w:tcPr>
          <w:p w14:paraId="449F8525">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婴幼儿辅食营养素</w:t>
            </w:r>
          </w:p>
        </w:tc>
        <w:tc>
          <w:tcPr>
            <w:tcW w:w="3864" w:type="dxa"/>
            <w:tcBorders>
              <w:top w:val="single" w:color="000000" w:sz="4" w:space="0"/>
              <w:left w:val="single" w:color="000000" w:sz="4" w:space="0"/>
              <w:bottom w:val="nil"/>
              <w:right w:val="single" w:color="000000" w:sz="4" w:space="0"/>
            </w:tcBorders>
            <w:shd w:val="clear" w:color="auto" w:fill="FFFFFF"/>
            <w:vAlign w:val="center"/>
          </w:tcPr>
          <w:p w14:paraId="1554D905">
            <w:pPr>
              <w:keepNext w:val="0"/>
              <w:keepLines w:val="0"/>
              <w:widowControl/>
              <w:suppressLineNumbers w:val="0"/>
              <w:jc w:val="both"/>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辅食营养补充品</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07FE5BE4">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9E00F">
            <w:pPr>
              <w:keepNext w:val="0"/>
              <w:keepLines w:val="0"/>
              <w:widowControl/>
              <w:suppressLineNumbers w:val="0"/>
              <w:jc w:val="center"/>
              <w:textAlignment w:val="center"/>
              <w:rPr>
                <w:rFonts w:hint="default" w:ascii="等线" w:hAnsi="等线" w:eastAsia="等线" w:cs="等线"/>
                <w:i w:val="0"/>
                <w:iCs w:val="0"/>
                <w:color w:val="121212"/>
                <w:sz w:val="22"/>
                <w:szCs w:val="22"/>
                <w:highlight w:val="none"/>
                <w:u w:val="none"/>
                <w:lang w:val="en-US"/>
              </w:rPr>
            </w:pPr>
            <w:r>
              <w:rPr>
                <w:rFonts w:hint="eastAsia" w:ascii="等线" w:hAnsi="等线" w:eastAsia="等线" w:cs="等线"/>
                <w:i w:val="0"/>
                <w:iCs w:val="0"/>
                <w:color w:val="121212"/>
                <w:kern w:val="0"/>
                <w:sz w:val="22"/>
                <w:szCs w:val="22"/>
                <w:highlight w:val="none"/>
                <w:u w:val="none"/>
                <w:lang w:val="en-US" w:eastAsia="zh-CN" w:bidi="ar"/>
              </w:rPr>
              <w:t>盒装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15A20">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5D7FB">
            <w:pPr>
              <w:rPr>
                <w:rFonts w:hint="eastAsia" w:ascii="宋体" w:hAnsi="宋体" w:eastAsia="宋体" w:cs="宋体"/>
                <w:i w:val="0"/>
                <w:iCs w:val="0"/>
                <w:color w:val="121212"/>
                <w:sz w:val="22"/>
                <w:szCs w:val="22"/>
                <w:highlight w:val="none"/>
                <w:u w:val="none"/>
              </w:rPr>
            </w:pPr>
          </w:p>
        </w:tc>
      </w:tr>
      <w:tr w14:paraId="4FE91CA7">
        <w:trPr>
          <w:trHeight w:val="277"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731AB">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85</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F9095A">
            <w:pPr>
              <w:jc w:val="center"/>
              <w:rPr>
                <w:rFonts w:hint="eastAsia" w:ascii="宋体" w:hAnsi="宋体" w:eastAsia="宋体" w:cs="宋体"/>
                <w:i w:val="0"/>
                <w:iCs w:val="0"/>
                <w:color w:val="121212"/>
                <w:sz w:val="22"/>
                <w:szCs w:val="22"/>
                <w:highlight w:val="none"/>
                <w:u w:val="none"/>
              </w:rPr>
            </w:pPr>
          </w:p>
        </w:tc>
        <w:tc>
          <w:tcPr>
            <w:tcW w:w="903" w:type="dxa"/>
            <w:vMerge w:val="continue"/>
            <w:tcBorders>
              <w:top w:val="nil"/>
              <w:left w:val="single" w:color="000000" w:sz="4" w:space="0"/>
              <w:bottom w:val="nil"/>
              <w:right w:val="single" w:color="000000" w:sz="4" w:space="0"/>
            </w:tcBorders>
            <w:shd w:val="clear" w:color="auto" w:fill="FFFFFF"/>
            <w:vAlign w:val="center"/>
          </w:tcPr>
          <w:p w14:paraId="3E05CA0E">
            <w:pPr>
              <w:jc w:val="center"/>
              <w:rPr>
                <w:rFonts w:hint="eastAsia" w:ascii="宋体" w:hAnsi="宋体" w:eastAsia="宋体" w:cs="宋体"/>
                <w:i w:val="0"/>
                <w:iCs w:val="0"/>
                <w:color w:val="121212"/>
                <w:sz w:val="22"/>
                <w:szCs w:val="22"/>
                <w:highlight w:val="none"/>
                <w:u w:val="none"/>
              </w:rPr>
            </w:pPr>
          </w:p>
        </w:tc>
        <w:tc>
          <w:tcPr>
            <w:tcW w:w="3864" w:type="dxa"/>
            <w:tcBorders>
              <w:top w:val="single" w:color="000000" w:sz="4" w:space="0"/>
              <w:left w:val="single" w:color="000000" w:sz="4" w:space="0"/>
              <w:bottom w:val="nil"/>
              <w:right w:val="single" w:color="000000" w:sz="4" w:space="0"/>
            </w:tcBorders>
            <w:shd w:val="clear" w:color="auto" w:fill="FFFFFF"/>
            <w:vAlign w:val="center"/>
          </w:tcPr>
          <w:p w14:paraId="73D6628B">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五联益生菌综合营养包</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12E0C632">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E4D8D">
            <w:pPr>
              <w:keepNext w:val="0"/>
              <w:keepLines w:val="0"/>
              <w:widowControl/>
              <w:suppressLineNumbers w:val="0"/>
              <w:jc w:val="center"/>
              <w:textAlignment w:val="center"/>
              <w:rPr>
                <w:rFonts w:hint="default" w:ascii="等线" w:hAnsi="等线" w:eastAsia="等线" w:cs="等线"/>
                <w:i w:val="0"/>
                <w:iCs w:val="0"/>
                <w:color w:val="121212"/>
                <w:sz w:val="22"/>
                <w:szCs w:val="22"/>
                <w:highlight w:val="none"/>
                <w:u w:val="none"/>
                <w:lang w:val="en-US"/>
              </w:rPr>
            </w:pPr>
            <w:r>
              <w:rPr>
                <w:rFonts w:hint="eastAsia" w:ascii="等线" w:hAnsi="等线" w:eastAsia="等线" w:cs="等线"/>
                <w:i w:val="0"/>
                <w:iCs w:val="0"/>
                <w:color w:val="121212"/>
                <w:kern w:val="0"/>
                <w:sz w:val="22"/>
                <w:szCs w:val="22"/>
                <w:highlight w:val="none"/>
                <w:u w:val="none"/>
                <w:lang w:val="en-US" w:eastAsia="zh-CN" w:bidi="ar"/>
              </w:rPr>
              <w:t>盒装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1EDF7">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B43AF">
            <w:pPr>
              <w:rPr>
                <w:rFonts w:hint="eastAsia" w:ascii="宋体" w:hAnsi="宋体" w:eastAsia="宋体" w:cs="宋体"/>
                <w:i w:val="0"/>
                <w:iCs w:val="0"/>
                <w:color w:val="121212"/>
                <w:sz w:val="22"/>
                <w:szCs w:val="22"/>
                <w:highlight w:val="none"/>
                <w:u w:val="none"/>
              </w:rPr>
            </w:pPr>
          </w:p>
        </w:tc>
      </w:tr>
      <w:tr w14:paraId="686DC938">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0F96A">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86</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AF3D39">
            <w:pPr>
              <w:jc w:val="center"/>
              <w:rPr>
                <w:rFonts w:hint="eastAsia" w:ascii="宋体" w:hAnsi="宋体" w:eastAsia="宋体" w:cs="宋体"/>
                <w:i w:val="0"/>
                <w:iCs w:val="0"/>
                <w:color w:val="121212"/>
                <w:sz w:val="22"/>
                <w:szCs w:val="22"/>
                <w:highlight w:val="none"/>
                <w:u w:val="none"/>
              </w:rPr>
            </w:pPr>
          </w:p>
        </w:tc>
        <w:tc>
          <w:tcPr>
            <w:tcW w:w="903" w:type="dxa"/>
            <w:tcBorders>
              <w:top w:val="nil"/>
              <w:left w:val="single" w:color="000000" w:sz="4" w:space="0"/>
              <w:bottom w:val="nil"/>
              <w:right w:val="single" w:color="000000" w:sz="4" w:space="0"/>
            </w:tcBorders>
            <w:shd w:val="clear" w:color="auto" w:fill="FFFFFF"/>
            <w:vAlign w:val="center"/>
          </w:tcPr>
          <w:p w14:paraId="0CFDF1B4">
            <w:pPr>
              <w:jc w:val="center"/>
              <w:rPr>
                <w:rFonts w:hint="eastAsia" w:ascii="宋体" w:hAnsi="宋体" w:eastAsia="宋体" w:cs="宋体"/>
                <w:i w:val="0"/>
                <w:iCs w:val="0"/>
                <w:color w:val="121212"/>
                <w:sz w:val="22"/>
                <w:szCs w:val="22"/>
                <w:highlight w:val="none"/>
                <w:u w:val="none"/>
              </w:rPr>
            </w:pPr>
          </w:p>
        </w:tc>
        <w:tc>
          <w:tcPr>
            <w:tcW w:w="3864" w:type="dxa"/>
            <w:tcBorders>
              <w:top w:val="single" w:color="000000" w:sz="4" w:space="0"/>
              <w:left w:val="single" w:color="000000" w:sz="4" w:space="0"/>
              <w:bottom w:val="nil"/>
              <w:right w:val="single" w:color="000000" w:sz="4" w:space="0"/>
            </w:tcBorders>
            <w:shd w:val="clear" w:color="auto" w:fill="FFFFFF"/>
            <w:vAlign w:val="center"/>
          </w:tcPr>
          <w:p w14:paraId="2742C95F">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特殊婴幼儿谷物辅食</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60AC1FC4">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0A555">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袋装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A22F6">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28944">
            <w:pPr>
              <w:rPr>
                <w:rFonts w:hint="eastAsia" w:ascii="宋体" w:hAnsi="宋体" w:eastAsia="宋体" w:cs="宋体"/>
                <w:i w:val="0"/>
                <w:iCs w:val="0"/>
                <w:color w:val="121212"/>
                <w:sz w:val="22"/>
                <w:szCs w:val="22"/>
                <w:highlight w:val="none"/>
                <w:u w:val="none"/>
              </w:rPr>
            </w:pPr>
          </w:p>
        </w:tc>
      </w:tr>
      <w:tr w14:paraId="1285D6FD">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EB6BA">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87</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975A4D">
            <w:pPr>
              <w:jc w:val="center"/>
              <w:rPr>
                <w:rFonts w:hint="eastAsia" w:ascii="宋体" w:hAnsi="宋体" w:eastAsia="宋体" w:cs="宋体"/>
                <w:i w:val="0"/>
                <w:iCs w:val="0"/>
                <w:color w:val="121212"/>
                <w:sz w:val="22"/>
                <w:szCs w:val="22"/>
                <w:highlight w:val="none"/>
                <w:u w:val="none"/>
              </w:rPr>
            </w:pP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5921C2">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儿童特殊医学用途全营养配方奶粉</w:t>
            </w:r>
          </w:p>
        </w:tc>
        <w:tc>
          <w:tcPr>
            <w:tcW w:w="3864" w:type="dxa"/>
            <w:tcBorders>
              <w:top w:val="single" w:color="000000" w:sz="4" w:space="0"/>
              <w:left w:val="single" w:color="000000" w:sz="4" w:space="0"/>
              <w:bottom w:val="nil"/>
              <w:right w:val="single" w:color="000000" w:sz="4" w:space="0"/>
            </w:tcBorders>
            <w:shd w:val="clear" w:color="auto" w:fill="FFFFFF"/>
            <w:vAlign w:val="center"/>
          </w:tcPr>
          <w:p w14:paraId="385DC735">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特殊医学用途全营养配方粉</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20BAEA22">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F86D5">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罐装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26773">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DF4BD">
            <w:pPr>
              <w:rPr>
                <w:rFonts w:hint="eastAsia" w:ascii="宋体" w:hAnsi="宋体" w:eastAsia="宋体" w:cs="宋体"/>
                <w:i w:val="0"/>
                <w:iCs w:val="0"/>
                <w:color w:val="121212"/>
                <w:sz w:val="22"/>
                <w:szCs w:val="22"/>
                <w:highlight w:val="none"/>
                <w:u w:val="none"/>
              </w:rPr>
            </w:pPr>
          </w:p>
        </w:tc>
      </w:tr>
      <w:tr w14:paraId="5A3EAD5B">
        <w:trPr>
          <w:trHeight w:val="5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20BD4">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88</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59F758">
            <w:pPr>
              <w:jc w:val="center"/>
              <w:rPr>
                <w:rFonts w:hint="eastAsia" w:ascii="宋体" w:hAnsi="宋体" w:eastAsia="宋体" w:cs="宋体"/>
                <w:i w:val="0"/>
                <w:iCs w:val="0"/>
                <w:color w:val="121212"/>
                <w:sz w:val="22"/>
                <w:szCs w:val="22"/>
                <w:highlight w:val="none"/>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6940BA">
            <w:pPr>
              <w:jc w:val="center"/>
              <w:rPr>
                <w:rFonts w:hint="eastAsia" w:ascii="宋体" w:hAnsi="宋体" w:eastAsia="宋体" w:cs="宋体"/>
                <w:i w:val="0"/>
                <w:iCs w:val="0"/>
                <w:color w:val="121212"/>
                <w:sz w:val="22"/>
                <w:szCs w:val="22"/>
                <w:highlight w:val="none"/>
                <w:u w:val="none"/>
              </w:rPr>
            </w:pPr>
          </w:p>
        </w:tc>
        <w:tc>
          <w:tcPr>
            <w:tcW w:w="3864" w:type="dxa"/>
            <w:tcBorders>
              <w:top w:val="single" w:color="000000" w:sz="4" w:space="0"/>
              <w:left w:val="single" w:color="000000" w:sz="4" w:space="0"/>
              <w:bottom w:val="nil"/>
              <w:right w:val="single" w:color="000000" w:sz="4" w:space="0"/>
            </w:tcBorders>
            <w:shd w:val="clear" w:color="auto" w:fill="FFFFFF"/>
            <w:vAlign w:val="center"/>
          </w:tcPr>
          <w:p w14:paraId="17F1ACD1">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氨基酸特殊医学用途全营养配方奶粉</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1C0D24B7">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CFD59">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eastAsia="zh-CN"/>
              </w:rPr>
            </w:pPr>
            <w:r>
              <w:rPr>
                <w:rFonts w:hint="eastAsia" w:ascii="宋体" w:hAnsi="宋体" w:eastAsia="宋体" w:cs="宋体"/>
                <w:i w:val="0"/>
                <w:iCs w:val="0"/>
                <w:color w:val="121212"/>
                <w:sz w:val="22"/>
                <w:szCs w:val="22"/>
                <w:highlight w:val="none"/>
                <w:u w:val="none"/>
                <w:lang w:val="en-US" w:eastAsia="zh-CN"/>
              </w:rPr>
              <w:t>罐装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EB74A">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5EAE8">
            <w:pPr>
              <w:rPr>
                <w:rFonts w:hint="eastAsia" w:ascii="宋体" w:hAnsi="宋体" w:eastAsia="宋体" w:cs="宋体"/>
                <w:i w:val="0"/>
                <w:iCs w:val="0"/>
                <w:color w:val="121212"/>
                <w:sz w:val="22"/>
                <w:szCs w:val="22"/>
                <w:highlight w:val="none"/>
                <w:u w:val="none"/>
              </w:rPr>
            </w:pPr>
          </w:p>
        </w:tc>
      </w:tr>
      <w:tr w14:paraId="64080504">
        <w:trPr>
          <w:trHeight w:val="5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C9FC4">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89</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1F0192">
            <w:pPr>
              <w:jc w:val="center"/>
              <w:rPr>
                <w:rFonts w:hint="eastAsia" w:ascii="宋体" w:hAnsi="宋体" w:eastAsia="宋体" w:cs="宋体"/>
                <w:i w:val="0"/>
                <w:iCs w:val="0"/>
                <w:color w:val="121212"/>
                <w:sz w:val="22"/>
                <w:szCs w:val="22"/>
                <w:highlight w:val="none"/>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C3329B">
            <w:pPr>
              <w:jc w:val="center"/>
              <w:rPr>
                <w:rFonts w:hint="eastAsia" w:ascii="宋体" w:hAnsi="宋体" w:eastAsia="宋体" w:cs="宋体"/>
                <w:i w:val="0"/>
                <w:iCs w:val="0"/>
                <w:color w:val="121212"/>
                <w:sz w:val="22"/>
                <w:szCs w:val="22"/>
                <w:highlight w:val="none"/>
                <w:u w:val="none"/>
              </w:rPr>
            </w:pP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40D51">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部分水解特殊医学用途全营养配方奶粉</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7F2CBF0A">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B3C04">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罐装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D9B15">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5583C">
            <w:pPr>
              <w:rPr>
                <w:rFonts w:hint="eastAsia" w:ascii="宋体" w:hAnsi="宋体" w:eastAsia="宋体" w:cs="宋体"/>
                <w:i w:val="0"/>
                <w:iCs w:val="0"/>
                <w:color w:val="121212"/>
                <w:sz w:val="22"/>
                <w:szCs w:val="22"/>
                <w:highlight w:val="none"/>
                <w:u w:val="none"/>
              </w:rPr>
            </w:pPr>
          </w:p>
        </w:tc>
      </w:tr>
      <w:tr w14:paraId="6AB4B02D">
        <w:trPr>
          <w:trHeight w:val="5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AFFF6">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90</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E774C5">
            <w:pPr>
              <w:jc w:val="center"/>
              <w:rPr>
                <w:rFonts w:hint="eastAsia" w:ascii="宋体" w:hAnsi="宋体" w:eastAsia="宋体" w:cs="宋体"/>
                <w:i w:val="0"/>
                <w:iCs w:val="0"/>
                <w:color w:val="121212"/>
                <w:sz w:val="22"/>
                <w:szCs w:val="22"/>
                <w:highlight w:val="none"/>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76CCCD">
            <w:pPr>
              <w:jc w:val="center"/>
              <w:rPr>
                <w:rFonts w:hint="eastAsia" w:ascii="宋体" w:hAnsi="宋体" w:eastAsia="宋体" w:cs="宋体"/>
                <w:i w:val="0"/>
                <w:iCs w:val="0"/>
                <w:color w:val="121212"/>
                <w:sz w:val="22"/>
                <w:szCs w:val="22"/>
                <w:highlight w:val="none"/>
                <w:u w:val="none"/>
              </w:rPr>
            </w:pP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CD3E7">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无乳糖特殊医学用途全营养配方奶粉</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7CA856F8">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9F49A">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罐装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7ABE1">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2B55F">
            <w:pPr>
              <w:rPr>
                <w:rFonts w:hint="eastAsia" w:ascii="宋体" w:hAnsi="宋体" w:eastAsia="宋体" w:cs="宋体"/>
                <w:i w:val="0"/>
                <w:iCs w:val="0"/>
                <w:color w:val="121212"/>
                <w:sz w:val="22"/>
                <w:szCs w:val="22"/>
                <w:highlight w:val="none"/>
                <w:u w:val="none"/>
              </w:rPr>
            </w:pPr>
          </w:p>
        </w:tc>
      </w:tr>
      <w:tr w14:paraId="6B7C784F">
        <w:trPr>
          <w:trHeight w:val="5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38071">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91</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5FC86B">
            <w:pPr>
              <w:jc w:val="center"/>
              <w:rPr>
                <w:rFonts w:hint="eastAsia" w:ascii="宋体" w:hAnsi="宋体" w:eastAsia="宋体" w:cs="宋体"/>
                <w:i w:val="0"/>
                <w:iCs w:val="0"/>
                <w:color w:val="121212"/>
                <w:sz w:val="22"/>
                <w:szCs w:val="22"/>
                <w:highlight w:val="none"/>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05649A">
            <w:pPr>
              <w:jc w:val="center"/>
              <w:rPr>
                <w:rFonts w:hint="eastAsia" w:ascii="宋体" w:hAnsi="宋体" w:eastAsia="宋体" w:cs="宋体"/>
                <w:i w:val="0"/>
                <w:iCs w:val="0"/>
                <w:color w:val="121212"/>
                <w:sz w:val="22"/>
                <w:szCs w:val="22"/>
                <w:highlight w:val="none"/>
                <w:u w:val="none"/>
              </w:rPr>
            </w:pP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58FC9">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早产/低出生体重特殊医学用途全营养配方奶粉</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0B0D2E3C">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04A0D">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罐装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5C403">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11B29">
            <w:pPr>
              <w:rPr>
                <w:rFonts w:hint="eastAsia" w:ascii="宋体" w:hAnsi="宋体" w:eastAsia="宋体" w:cs="宋体"/>
                <w:i w:val="0"/>
                <w:iCs w:val="0"/>
                <w:color w:val="121212"/>
                <w:sz w:val="22"/>
                <w:szCs w:val="22"/>
                <w:highlight w:val="none"/>
                <w:u w:val="none"/>
              </w:rPr>
            </w:pPr>
          </w:p>
        </w:tc>
      </w:tr>
      <w:tr w14:paraId="5C097D04">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86E61">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92</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703404">
            <w:pPr>
              <w:jc w:val="center"/>
              <w:rPr>
                <w:rFonts w:hint="eastAsia" w:ascii="宋体" w:hAnsi="宋体" w:eastAsia="宋体" w:cs="宋体"/>
                <w:i w:val="0"/>
                <w:iCs w:val="0"/>
                <w:color w:val="121212"/>
                <w:sz w:val="22"/>
                <w:szCs w:val="22"/>
                <w:highlight w:val="none"/>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67A7BA">
            <w:pPr>
              <w:jc w:val="center"/>
              <w:rPr>
                <w:rFonts w:hint="eastAsia" w:ascii="宋体" w:hAnsi="宋体" w:eastAsia="宋体" w:cs="宋体"/>
                <w:i w:val="0"/>
                <w:iCs w:val="0"/>
                <w:color w:val="121212"/>
                <w:sz w:val="22"/>
                <w:szCs w:val="22"/>
                <w:highlight w:val="none"/>
                <w:u w:val="none"/>
              </w:rPr>
            </w:pP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1F168">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母乳增强剂特殊医学用途全营养配方粉</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14BA1A5A">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AE4F2">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lang w:val="en-US" w:eastAsia="zh-CN"/>
              </w:rPr>
            </w:pPr>
            <w:r>
              <w:rPr>
                <w:rFonts w:hint="eastAsia" w:ascii="宋体" w:hAnsi="宋体" w:eastAsia="宋体" w:cs="宋体"/>
                <w:i w:val="0"/>
                <w:iCs w:val="0"/>
                <w:color w:val="121212"/>
                <w:sz w:val="22"/>
                <w:szCs w:val="22"/>
                <w:highlight w:val="none"/>
                <w:u w:val="none"/>
                <w:lang w:val="en-US" w:eastAsia="zh-CN"/>
              </w:rPr>
              <w:t>盒装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AF0B0">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FE87B">
            <w:pPr>
              <w:rPr>
                <w:rFonts w:hint="eastAsia" w:ascii="宋体" w:hAnsi="宋体" w:eastAsia="宋体" w:cs="宋体"/>
                <w:i w:val="0"/>
                <w:iCs w:val="0"/>
                <w:color w:val="121212"/>
                <w:sz w:val="22"/>
                <w:szCs w:val="22"/>
                <w:highlight w:val="none"/>
                <w:u w:val="none"/>
              </w:rPr>
            </w:pPr>
          </w:p>
        </w:tc>
      </w:tr>
      <w:tr w14:paraId="01B3403E">
        <w:trPr>
          <w:trHeight w:val="54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2EF4D">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93</w:t>
            </w:r>
          </w:p>
        </w:tc>
        <w:tc>
          <w:tcPr>
            <w:tcW w:w="534" w:type="dxa"/>
            <w:tcBorders>
              <w:top w:val="nil"/>
              <w:left w:val="single" w:color="000000" w:sz="4" w:space="0"/>
              <w:bottom w:val="nil"/>
              <w:right w:val="single" w:color="000000" w:sz="4" w:space="0"/>
            </w:tcBorders>
            <w:shd w:val="clear" w:color="auto" w:fill="FFFFFF"/>
            <w:vAlign w:val="center"/>
          </w:tcPr>
          <w:p w14:paraId="71FCA4FF">
            <w:pPr>
              <w:jc w:val="center"/>
              <w:rPr>
                <w:rFonts w:hint="eastAsia" w:ascii="宋体" w:hAnsi="宋体" w:eastAsia="宋体" w:cs="宋体"/>
                <w:i w:val="0"/>
                <w:iCs w:val="0"/>
                <w:color w:val="121212"/>
                <w:sz w:val="22"/>
                <w:szCs w:val="22"/>
                <w:highlight w:val="none"/>
                <w:u w:val="none"/>
              </w:rPr>
            </w:pPr>
          </w:p>
        </w:tc>
        <w:tc>
          <w:tcPr>
            <w:tcW w:w="903" w:type="dxa"/>
            <w:vMerge w:val="restart"/>
            <w:tcBorders>
              <w:top w:val="nil"/>
              <w:left w:val="single" w:color="000000" w:sz="4" w:space="0"/>
              <w:bottom w:val="nil"/>
              <w:right w:val="single" w:color="000000" w:sz="4" w:space="0"/>
            </w:tcBorders>
            <w:shd w:val="clear" w:color="auto" w:fill="FFFFFF"/>
            <w:vAlign w:val="center"/>
          </w:tcPr>
          <w:p w14:paraId="2F3812FB">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减脂代餐</w:t>
            </w: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92A77">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减重食品代餐全营养粉（特膳）</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6A2BBFBC">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9568B">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袋装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4B8F3">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0F7ED">
            <w:pPr>
              <w:rPr>
                <w:rFonts w:hint="eastAsia" w:ascii="宋体" w:hAnsi="宋体" w:eastAsia="宋体" w:cs="宋体"/>
                <w:i w:val="0"/>
                <w:iCs w:val="0"/>
                <w:color w:val="121212"/>
                <w:sz w:val="22"/>
                <w:szCs w:val="22"/>
                <w:highlight w:val="none"/>
                <w:u w:val="none"/>
              </w:rPr>
            </w:pPr>
          </w:p>
        </w:tc>
      </w:tr>
      <w:tr w14:paraId="374F1B82">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E2E0B">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94</w:t>
            </w:r>
          </w:p>
        </w:tc>
        <w:tc>
          <w:tcPr>
            <w:tcW w:w="534" w:type="dxa"/>
            <w:tcBorders>
              <w:top w:val="nil"/>
              <w:left w:val="single" w:color="000000" w:sz="4" w:space="0"/>
              <w:bottom w:val="nil"/>
              <w:right w:val="single" w:color="000000" w:sz="4" w:space="0"/>
            </w:tcBorders>
            <w:shd w:val="clear" w:color="auto" w:fill="FFFFFF"/>
            <w:vAlign w:val="center"/>
          </w:tcPr>
          <w:p w14:paraId="366A897F">
            <w:pPr>
              <w:jc w:val="center"/>
              <w:rPr>
                <w:rFonts w:hint="eastAsia" w:ascii="宋体" w:hAnsi="宋体" w:eastAsia="宋体" w:cs="宋体"/>
                <w:i w:val="0"/>
                <w:iCs w:val="0"/>
                <w:color w:val="121212"/>
                <w:sz w:val="22"/>
                <w:szCs w:val="22"/>
                <w:highlight w:val="none"/>
                <w:u w:val="none"/>
              </w:rPr>
            </w:pPr>
          </w:p>
        </w:tc>
        <w:tc>
          <w:tcPr>
            <w:tcW w:w="903" w:type="dxa"/>
            <w:vMerge w:val="continue"/>
            <w:tcBorders>
              <w:top w:val="nil"/>
              <w:left w:val="single" w:color="000000" w:sz="4" w:space="0"/>
              <w:bottom w:val="nil"/>
              <w:right w:val="single" w:color="000000" w:sz="4" w:space="0"/>
            </w:tcBorders>
            <w:shd w:val="clear" w:color="auto" w:fill="FFFFFF"/>
            <w:vAlign w:val="center"/>
          </w:tcPr>
          <w:p w14:paraId="6420B892">
            <w:pPr>
              <w:jc w:val="center"/>
              <w:rPr>
                <w:rFonts w:hint="eastAsia" w:ascii="宋体" w:hAnsi="宋体" w:eastAsia="宋体" w:cs="宋体"/>
                <w:i w:val="0"/>
                <w:iCs w:val="0"/>
                <w:color w:val="121212"/>
                <w:sz w:val="22"/>
                <w:szCs w:val="22"/>
                <w:highlight w:val="none"/>
                <w:u w:val="none"/>
              </w:rPr>
            </w:pP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01547">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减重食品套餐</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1BD95307">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84431">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盒装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EE6F8">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3B695">
            <w:pPr>
              <w:rPr>
                <w:rFonts w:hint="eastAsia" w:ascii="宋体" w:hAnsi="宋体" w:eastAsia="宋体" w:cs="宋体"/>
                <w:i w:val="0"/>
                <w:iCs w:val="0"/>
                <w:color w:val="121212"/>
                <w:sz w:val="22"/>
                <w:szCs w:val="22"/>
                <w:highlight w:val="none"/>
                <w:u w:val="none"/>
              </w:rPr>
            </w:pPr>
          </w:p>
        </w:tc>
      </w:tr>
      <w:tr w14:paraId="7678FEE7">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BAC75">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95</w:t>
            </w:r>
          </w:p>
        </w:tc>
        <w:tc>
          <w:tcPr>
            <w:tcW w:w="534" w:type="dxa"/>
            <w:vMerge w:val="restart"/>
            <w:tcBorders>
              <w:top w:val="single" w:color="000000" w:sz="4" w:space="0"/>
              <w:left w:val="single" w:color="000000" w:sz="4" w:space="0"/>
              <w:right w:val="single" w:color="000000" w:sz="4" w:space="0"/>
            </w:tcBorders>
            <w:shd w:val="clear" w:color="auto" w:fill="FFFFFF"/>
            <w:vAlign w:val="center"/>
          </w:tcPr>
          <w:p w14:paraId="0997B16F">
            <w:pPr>
              <w:jc w:val="center"/>
              <w:rPr>
                <w:rFonts w:hint="eastAsia" w:ascii="宋体" w:hAnsi="宋体" w:eastAsia="宋体" w:cs="宋体"/>
                <w:i w:val="0"/>
                <w:iCs w:val="0"/>
                <w:color w:val="121212"/>
                <w:sz w:val="22"/>
                <w:szCs w:val="22"/>
                <w:highlight w:val="none"/>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8739CE">
            <w:pPr>
              <w:jc w:val="center"/>
              <w:rPr>
                <w:rFonts w:hint="eastAsia" w:ascii="宋体" w:hAnsi="宋体" w:eastAsia="宋体" w:cs="宋体"/>
                <w:i w:val="0"/>
                <w:iCs w:val="0"/>
                <w:color w:val="121212"/>
                <w:sz w:val="22"/>
                <w:szCs w:val="22"/>
                <w:highlight w:val="none"/>
                <w:u w:val="none"/>
              </w:rPr>
            </w:pP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1408F">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减重食品代餐奶昔</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3D441F33">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DE4CB">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盒装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30992">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4D54D">
            <w:pPr>
              <w:rPr>
                <w:rFonts w:hint="eastAsia" w:ascii="宋体" w:hAnsi="宋体" w:eastAsia="宋体" w:cs="宋体"/>
                <w:i w:val="0"/>
                <w:iCs w:val="0"/>
                <w:color w:val="121212"/>
                <w:sz w:val="22"/>
                <w:szCs w:val="22"/>
                <w:highlight w:val="none"/>
                <w:u w:val="none"/>
              </w:rPr>
            </w:pPr>
          </w:p>
        </w:tc>
      </w:tr>
      <w:tr w14:paraId="366D5AE2">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8ED30">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96</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B441DE">
            <w:pPr>
              <w:jc w:val="center"/>
              <w:rPr>
                <w:rFonts w:hint="eastAsia" w:ascii="宋体" w:hAnsi="宋体" w:eastAsia="宋体" w:cs="宋体"/>
                <w:i w:val="0"/>
                <w:iCs w:val="0"/>
                <w:color w:val="121212"/>
                <w:sz w:val="22"/>
                <w:szCs w:val="22"/>
                <w:highlight w:val="none"/>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8107F8">
            <w:pPr>
              <w:jc w:val="center"/>
              <w:rPr>
                <w:rFonts w:hint="eastAsia" w:ascii="宋体" w:hAnsi="宋体" w:eastAsia="宋体" w:cs="宋体"/>
                <w:i w:val="0"/>
                <w:iCs w:val="0"/>
                <w:color w:val="121212"/>
                <w:sz w:val="22"/>
                <w:szCs w:val="22"/>
                <w:highlight w:val="none"/>
                <w:u w:val="none"/>
              </w:rPr>
            </w:pP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19A7A">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复合蛋白奶昔</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23ED6954">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4DA33">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盒装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878EB">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82C36">
            <w:pPr>
              <w:rPr>
                <w:rFonts w:hint="eastAsia" w:ascii="宋体" w:hAnsi="宋体" w:eastAsia="宋体" w:cs="宋体"/>
                <w:i w:val="0"/>
                <w:iCs w:val="0"/>
                <w:color w:val="121212"/>
                <w:sz w:val="22"/>
                <w:szCs w:val="22"/>
                <w:highlight w:val="none"/>
                <w:u w:val="none"/>
              </w:rPr>
            </w:pPr>
          </w:p>
        </w:tc>
      </w:tr>
      <w:tr w14:paraId="39379BF3">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45439">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97</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1E55DF">
            <w:pPr>
              <w:jc w:val="center"/>
              <w:rPr>
                <w:rFonts w:hint="eastAsia" w:ascii="宋体" w:hAnsi="宋体" w:eastAsia="宋体" w:cs="宋体"/>
                <w:i w:val="0"/>
                <w:iCs w:val="0"/>
                <w:color w:val="121212"/>
                <w:sz w:val="22"/>
                <w:szCs w:val="22"/>
                <w:highlight w:val="none"/>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EE0F2D">
            <w:pPr>
              <w:jc w:val="center"/>
              <w:rPr>
                <w:rFonts w:hint="eastAsia" w:ascii="宋体" w:hAnsi="宋体" w:eastAsia="宋体" w:cs="宋体"/>
                <w:i w:val="0"/>
                <w:iCs w:val="0"/>
                <w:color w:val="121212"/>
                <w:sz w:val="22"/>
                <w:szCs w:val="22"/>
                <w:highlight w:val="none"/>
                <w:u w:val="none"/>
              </w:rPr>
            </w:pPr>
          </w:p>
        </w:tc>
        <w:tc>
          <w:tcPr>
            <w:tcW w:w="3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FD0E8">
            <w:pPr>
              <w:keepNext w:val="0"/>
              <w:keepLines w:val="0"/>
              <w:widowControl/>
              <w:suppressLineNumbers w:val="0"/>
              <w:jc w:val="both"/>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减重服务包</w:t>
            </w:r>
          </w:p>
        </w:tc>
        <w:tc>
          <w:tcPr>
            <w:tcW w:w="835" w:type="dxa"/>
            <w:tcBorders>
              <w:top w:val="single" w:color="000000" w:sz="4" w:space="0"/>
              <w:left w:val="single" w:color="000000" w:sz="4" w:space="0"/>
              <w:bottom w:val="nil"/>
              <w:right w:val="single" w:color="000000" w:sz="4" w:space="0"/>
            </w:tcBorders>
            <w:shd w:val="clear" w:color="auto" w:fill="FFFFFF"/>
            <w:vAlign w:val="center"/>
          </w:tcPr>
          <w:p w14:paraId="766DF1E0">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粉剂</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9FA61">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盒装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4F734">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A13DE">
            <w:pPr>
              <w:rPr>
                <w:rFonts w:hint="eastAsia" w:ascii="宋体" w:hAnsi="宋体" w:eastAsia="宋体" w:cs="宋体"/>
                <w:i w:val="0"/>
                <w:iCs w:val="0"/>
                <w:color w:val="121212"/>
                <w:sz w:val="22"/>
                <w:szCs w:val="22"/>
                <w:highlight w:val="none"/>
                <w:u w:val="none"/>
              </w:rPr>
            </w:pPr>
          </w:p>
        </w:tc>
      </w:tr>
      <w:tr w14:paraId="62DE1510">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0F9B6">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98</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7870D0">
            <w:pPr>
              <w:jc w:val="center"/>
              <w:rPr>
                <w:rFonts w:hint="eastAsia" w:ascii="宋体" w:hAnsi="宋体" w:eastAsia="宋体" w:cs="宋体"/>
                <w:i w:val="0"/>
                <w:iCs w:val="0"/>
                <w:color w:val="121212"/>
                <w:sz w:val="22"/>
                <w:szCs w:val="22"/>
                <w:highlight w:val="none"/>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8AF6CB">
            <w:pPr>
              <w:jc w:val="center"/>
              <w:rPr>
                <w:rFonts w:hint="eastAsia" w:ascii="宋体" w:hAnsi="宋体" w:eastAsia="宋体" w:cs="宋体"/>
                <w:i w:val="0"/>
                <w:iCs w:val="0"/>
                <w:color w:val="121212"/>
                <w:sz w:val="22"/>
                <w:szCs w:val="22"/>
                <w:highlight w:val="none"/>
                <w:u w:val="none"/>
              </w:rPr>
            </w:pPr>
          </w:p>
        </w:tc>
        <w:tc>
          <w:tcPr>
            <w:tcW w:w="3864" w:type="dxa"/>
            <w:vMerge w:val="restart"/>
            <w:tcBorders>
              <w:top w:val="single" w:color="000000" w:sz="4" w:space="0"/>
              <w:left w:val="single" w:color="000000" w:sz="4" w:space="0"/>
              <w:right w:val="single" w:color="000000" w:sz="4" w:space="0"/>
            </w:tcBorders>
            <w:shd w:val="clear" w:color="auto" w:fill="FFFFFF"/>
            <w:vAlign w:val="center"/>
          </w:tcPr>
          <w:p w14:paraId="7B14E054">
            <w:pPr>
              <w:jc w:val="both"/>
              <w:rPr>
                <w:rFonts w:hint="default" w:ascii="宋体" w:hAnsi="宋体" w:eastAsia="宋体" w:cs="宋体"/>
                <w:i w:val="0"/>
                <w:iCs w:val="0"/>
                <w:color w:val="121212"/>
                <w:sz w:val="22"/>
                <w:szCs w:val="22"/>
                <w:highlight w:val="none"/>
                <w:u w:val="none"/>
                <w:lang w:val="en-US" w:eastAsia="zh-CN"/>
              </w:rPr>
            </w:pPr>
            <w:r>
              <w:rPr>
                <w:rFonts w:hint="eastAsia" w:ascii="宋体" w:hAnsi="宋体" w:eastAsia="宋体" w:cs="宋体"/>
                <w:i w:val="0"/>
                <w:iCs w:val="0"/>
                <w:color w:val="121212"/>
                <w:sz w:val="22"/>
                <w:szCs w:val="22"/>
                <w:highlight w:val="none"/>
                <w:u w:val="none"/>
                <w:lang w:val="en-US" w:eastAsia="zh-CN"/>
              </w:rPr>
              <w:t>减重代餐食品</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A5AA8">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饼干</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AC27A">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盒装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00EB3">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F4AC2">
            <w:pPr>
              <w:rPr>
                <w:rFonts w:hint="eastAsia" w:ascii="宋体" w:hAnsi="宋体" w:eastAsia="宋体" w:cs="宋体"/>
                <w:i w:val="0"/>
                <w:iCs w:val="0"/>
                <w:color w:val="121212"/>
                <w:sz w:val="22"/>
                <w:szCs w:val="22"/>
                <w:highlight w:val="none"/>
                <w:u w:val="none"/>
              </w:rPr>
            </w:pPr>
          </w:p>
        </w:tc>
      </w:tr>
      <w:tr w14:paraId="50955C3E">
        <w:trPr>
          <w:trHeight w:val="270" w:hRule="atLeast"/>
        </w:trPr>
        <w:tc>
          <w:tcPr>
            <w:tcW w:w="5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46993">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99</w:t>
            </w: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D8EC74">
            <w:pPr>
              <w:jc w:val="center"/>
              <w:rPr>
                <w:rFonts w:hint="eastAsia" w:ascii="宋体" w:hAnsi="宋体" w:eastAsia="宋体" w:cs="宋体"/>
                <w:i w:val="0"/>
                <w:iCs w:val="0"/>
                <w:color w:val="121212"/>
                <w:sz w:val="22"/>
                <w:szCs w:val="22"/>
                <w:highlight w:val="none"/>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8A9CAA">
            <w:pPr>
              <w:jc w:val="center"/>
              <w:rPr>
                <w:rFonts w:hint="eastAsia" w:ascii="宋体" w:hAnsi="宋体" w:eastAsia="宋体" w:cs="宋体"/>
                <w:i w:val="0"/>
                <w:iCs w:val="0"/>
                <w:color w:val="121212"/>
                <w:sz w:val="22"/>
                <w:szCs w:val="22"/>
                <w:highlight w:val="none"/>
                <w:u w:val="none"/>
              </w:rPr>
            </w:pPr>
          </w:p>
        </w:tc>
        <w:tc>
          <w:tcPr>
            <w:tcW w:w="38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35EDD8">
            <w:pPr>
              <w:jc w:val="center"/>
              <w:rPr>
                <w:rFonts w:hint="eastAsia" w:ascii="宋体" w:hAnsi="宋体" w:eastAsia="宋体" w:cs="宋体"/>
                <w:i w:val="0"/>
                <w:iCs w:val="0"/>
                <w:color w:val="121212"/>
                <w:sz w:val="22"/>
                <w:szCs w:val="22"/>
                <w:highlight w:val="none"/>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3BDF4">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面包</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BFA30">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盒装</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2ED81">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g</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AF2A3">
            <w:pPr>
              <w:rPr>
                <w:rFonts w:hint="eastAsia" w:ascii="宋体" w:hAnsi="宋体" w:eastAsia="宋体" w:cs="宋体"/>
                <w:i w:val="0"/>
                <w:iCs w:val="0"/>
                <w:color w:val="121212"/>
                <w:sz w:val="22"/>
                <w:szCs w:val="22"/>
                <w:highlight w:val="none"/>
                <w:u w:val="none"/>
              </w:rPr>
            </w:pPr>
          </w:p>
        </w:tc>
      </w:tr>
      <w:tr w14:paraId="332C6D90">
        <w:trPr>
          <w:trHeight w:val="439" w:hRule="atLeast"/>
        </w:trPr>
        <w:tc>
          <w:tcPr>
            <w:tcW w:w="564" w:type="dxa"/>
            <w:vMerge w:val="restart"/>
            <w:tcBorders>
              <w:top w:val="single" w:color="000000" w:sz="4" w:space="0"/>
              <w:left w:val="single" w:color="000000" w:sz="4" w:space="0"/>
              <w:right w:val="single" w:color="000000" w:sz="4" w:space="0"/>
            </w:tcBorders>
            <w:shd w:val="clear" w:color="auto" w:fill="FFFFFF"/>
            <w:vAlign w:val="center"/>
          </w:tcPr>
          <w:p w14:paraId="6779DBE2">
            <w:pPr>
              <w:keepNext w:val="0"/>
              <w:keepLines w:val="0"/>
              <w:widowControl/>
              <w:suppressLineNumbers w:val="0"/>
              <w:jc w:val="center"/>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u w:val="none"/>
                <w:lang w:val="en-US" w:eastAsia="zh-CN" w:bidi="ar"/>
              </w:rPr>
              <w:t>100</w:t>
            </w:r>
          </w:p>
        </w:tc>
        <w:tc>
          <w:tcPr>
            <w:tcW w:w="534" w:type="dxa"/>
            <w:vMerge w:val="restart"/>
            <w:tcBorders>
              <w:top w:val="single" w:color="000000" w:sz="4" w:space="0"/>
              <w:left w:val="single" w:color="000000" w:sz="4" w:space="0"/>
              <w:right w:val="single" w:color="000000" w:sz="4" w:space="0"/>
            </w:tcBorders>
            <w:shd w:val="clear" w:color="auto" w:fill="FFFFFF"/>
            <w:vAlign w:val="center"/>
          </w:tcPr>
          <w:p w14:paraId="7EA4CA49">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其它</w:t>
            </w:r>
          </w:p>
        </w:tc>
        <w:tc>
          <w:tcPr>
            <w:tcW w:w="903" w:type="dxa"/>
            <w:vMerge w:val="restart"/>
            <w:tcBorders>
              <w:top w:val="single" w:color="000000" w:sz="4" w:space="0"/>
              <w:left w:val="single" w:color="000000" w:sz="4" w:space="0"/>
              <w:right w:val="single" w:color="000000" w:sz="4" w:space="0"/>
            </w:tcBorders>
            <w:shd w:val="clear" w:color="auto" w:fill="FFFFFF"/>
            <w:vAlign w:val="center"/>
          </w:tcPr>
          <w:p w14:paraId="03E54B6C">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其它</w:t>
            </w:r>
          </w:p>
        </w:tc>
        <w:tc>
          <w:tcPr>
            <w:tcW w:w="3864" w:type="dxa"/>
            <w:vMerge w:val="restart"/>
            <w:tcBorders>
              <w:top w:val="single" w:color="000000" w:sz="4" w:space="0"/>
              <w:left w:val="single" w:color="000000" w:sz="4" w:space="0"/>
              <w:right w:val="single" w:color="000000" w:sz="4" w:space="0"/>
            </w:tcBorders>
            <w:shd w:val="clear" w:color="auto" w:fill="FFFFFF"/>
            <w:vAlign w:val="center"/>
          </w:tcPr>
          <w:p w14:paraId="0BD714FB">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营养粉铝箔袋</w:t>
            </w:r>
          </w:p>
        </w:tc>
        <w:tc>
          <w:tcPr>
            <w:tcW w:w="835" w:type="dxa"/>
            <w:vMerge w:val="restart"/>
            <w:tcBorders>
              <w:top w:val="single" w:color="000000" w:sz="4" w:space="0"/>
              <w:left w:val="single" w:color="000000" w:sz="4" w:space="0"/>
              <w:right w:val="single" w:color="000000" w:sz="4" w:space="0"/>
            </w:tcBorders>
            <w:shd w:val="clear" w:color="auto" w:fill="FFFFFF"/>
            <w:vAlign w:val="center"/>
          </w:tcPr>
          <w:p w14:paraId="50A32804">
            <w:pPr>
              <w:keepNext w:val="0"/>
              <w:keepLines w:val="0"/>
              <w:widowControl/>
              <w:suppressLineNumbers w:val="0"/>
              <w:jc w:val="center"/>
              <w:textAlignment w:val="center"/>
              <w:rPr>
                <w:rFonts w:hint="eastAsia"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kern w:val="0"/>
                <w:sz w:val="22"/>
                <w:szCs w:val="22"/>
                <w:highlight w:val="none"/>
                <w:u w:val="none"/>
                <w:lang w:val="en-US" w:eastAsia="zh-CN" w:bidi="ar"/>
              </w:rPr>
              <w:t>袋</w:t>
            </w:r>
          </w:p>
          <w:p w14:paraId="1CBC042B">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0109E">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13*18cm</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33B91">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个</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66D03">
            <w:pPr>
              <w:rPr>
                <w:rFonts w:hint="eastAsia" w:ascii="宋体" w:hAnsi="宋体" w:eastAsia="宋体" w:cs="宋体"/>
                <w:i w:val="0"/>
                <w:iCs w:val="0"/>
                <w:color w:val="121212"/>
                <w:sz w:val="22"/>
                <w:szCs w:val="22"/>
                <w:highlight w:val="none"/>
                <w:u w:val="none"/>
              </w:rPr>
            </w:pPr>
          </w:p>
        </w:tc>
      </w:tr>
      <w:tr w14:paraId="44FF30B4">
        <w:tblPrEx>
          <w:tblPrExChange w:id="4" w:author="颜永立" w:date="2024-11-22T17:4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70" w:hRule="atLeast"/>
          <w:trPrChange w:id="4" w:author="颜永立" w:date="2024-11-22T17:42:00Z">
            <w:trPr>
              <w:trHeight w:val="270" w:hRule="atLeast"/>
            </w:trPr>
          </w:trPrChange>
        </w:trPr>
        <w:tc>
          <w:tcPr>
            <w:tcW w:w="564" w:type="dxa"/>
            <w:vMerge w:val="continue"/>
            <w:tcBorders>
              <w:left w:val="single" w:color="000000" w:sz="4" w:space="0"/>
              <w:bottom w:val="single" w:color="auto" w:sz="4" w:space="0"/>
              <w:right w:val="single" w:color="000000" w:sz="4" w:space="0"/>
            </w:tcBorders>
            <w:shd w:val="clear" w:color="auto" w:fill="FFFFFF"/>
            <w:vAlign w:val="center"/>
            <w:tcPrChange w:id="5" w:author="颜永立" w:date="2024-11-22T17:42:00Z">
              <w:tcPr>
                <w:tcW w:w="564" w:type="dxa"/>
                <w:vMerge w:val="continue"/>
                <w:tcBorders>
                  <w:left w:val="single" w:color="000000" w:sz="4" w:space="0"/>
                  <w:bottom w:val="single" w:color="000000" w:sz="4" w:space="0"/>
                  <w:right w:val="single" w:color="000000" w:sz="4" w:space="0"/>
                </w:tcBorders>
                <w:shd w:val="clear" w:color="auto" w:fill="FFFFFF"/>
                <w:vAlign w:val="center"/>
              </w:tcPr>
            </w:tcPrChange>
          </w:tcPr>
          <w:p w14:paraId="3311F19D">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p>
        </w:tc>
        <w:tc>
          <w:tcPr>
            <w:tcW w:w="534" w:type="dxa"/>
            <w:vMerge w:val="continue"/>
            <w:tcBorders>
              <w:left w:val="single" w:color="000000" w:sz="4" w:space="0"/>
              <w:bottom w:val="single" w:color="auto" w:sz="4" w:space="0"/>
              <w:right w:val="single" w:color="000000" w:sz="4" w:space="0"/>
            </w:tcBorders>
            <w:shd w:val="clear" w:color="auto" w:fill="FFFFFF"/>
            <w:vAlign w:val="center"/>
            <w:tcPrChange w:id="6" w:author="颜永立" w:date="2024-11-22T17:42:00Z">
              <w:tcPr>
                <w:tcW w:w="534" w:type="dxa"/>
                <w:vMerge w:val="continue"/>
                <w:tcBorders>
                  <w:left w:val="single" w:color="000000" w:sz="4" w:space="0"/>
                  <w:right w:val="single" w:color="000000" w:sz="4" w:space="0"/>
                </w:tcBorders>
                <w:shd w:val="clear" w:color="auto" w:fill="FFFFFF"/>
                <w:vAlign w:val="center"/>
              </w:tcPr>
            </w:tcPrChange>
          </w:tcPr>
          <w:p w14:paraId="741D5BA0">
            <w:pPr>
              <w:rPr>
                <w:rFonts w:hint="eastAsia" w:ascii="宋体" w:hAnsi="宋体" w:eastAsia="宋体" w:cs="宋体"/>
                <w:i w:val="0"/>
                <w:iCs w:val="0"/>
                <w:color w:val="121212"/>
                <w:sz w:val="22"/>
                <w:szCs w:val="22"/>
                <w:highlight w:val="none"/>
                <w:u w:val="none"/>
              </w:rPr>
            </w:pPr>
          </w:p>
        </w:tc>
        <w:tc>
          <w:tcPr>
            <w:tcW w:w="903" w:type="dxa"/>
            <w:vMerge w:val="continue"/>
            <w:tcBorders>
              <w:left w:val="single" w:color="000000" w:sz="4" w:space="0"/>
              <w:bottom w:val="single" w:color="auto" w:sz="4" w:space="0"/>
              <w:right w:val="single" w:color="000000" w:sz="4" w:space="0"/>
            </w:tcBorders>
            <w:shd w:val="clear" w:color="auto" w:fill="FFFFFF"/>
            <w:vAlign w:val="center"/>
            <w:tcPrChange w:id="7" w:author="颜永立" w:date="2024-11-22T17:42:00Z">
              <w:tcPr>
                <w:tcW w:w="903" w:type="dxa"/>
                <w:vMerge w:val="continue"/>
                <w:tcBorders>
                  <w:left w:val="single" w:color="000000" w:sz="4" w:space="0"/>
                  <w:bottom w:val="single" w:color="000000" w:sz="4" w:space="0"/>
                  <w:right w:val="single" w:color="000000" w:sz="4" w:space="0"/>
                </w:tcBorders>
                <w:shd w:val="clear" w:color="auto" w:fill="FFFFFF"/>
                <w:vAlign w:val="center"/>
              </w:tcPr>
            </w:tcPrChange>
          </w:tcPr>
          <w:p w14:paraId="1BCCE03C">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p>
        </w:tc>
        <w:tc>
          <w:tcPr>
            <w:tcW w:w="3864" w:type="dxa"/>
            <w:vMerge w:val="continue"/>
            <w:tcBorders>
              <w:left w:val="single" w:color="000000" w:sz="4" w:space="0"/>
              <w:bottom w:val="single" w:color="auto" w:sz="4" w:space="0"/>
              <w:right w:val="single" w:color="000000" w:sz="4" w:space="0"/>
            </w:tcBorders>
            <w:shd w:val="clear" w:color="auto" w:fill="FFFFFF"/>
            <w:vAlign w:val="center"/>
            <w:tcPrChange w:id="8" w:author="颜永立" w:date="2024-11-22T17:42:00Z">
              <w:tcPr>
                <w:tcW w:w="3864" w:type="dxa"/>
                <w:vMerge w:val="continue"/>
                <w:tcBorders>
                  <w:left w:val="single" w:color="000000" w:sz="4" w:space="0"/>
                  <w:bottom w:val="single" w:color="000000" w:sz="4" w:space="0"/>
                  <w:right w:val="single" w:color="000000" w:sz="4" w:space="0"/>
                </w:tcBorders>
                <w:shd w:val="clear" w:color="auto" w:fill="FFFFFF"/>
                <w:vAlign w:val="center"/>
              </w:tcPr>
            </w:tcPrChange>
          </w:tcPr>
          <w:p w14:paraId="556A9BA9">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p>
        </w:tc>
        <w:tc>
          <w:tcPr>
            <w:tcW w:w="835" w:type="dxa"/>
            <w:vMerge w:val="continue"/>
            <w:tcBorders>
              <w:left w:val="single" w:color="000000" w:sz="4" w:space="0"/>
              <w:bottom w:val="single" w:color="auto" w:sz="4" w:space="0"/>
              <w:right w:val="single" w:color="000000" w:sz="4" w:space="0"/>
            </w:tcBorders>
            <w:shd w:val="clear" w:color="auto" w:fill="FFFFFF"/>
            <w:vAlign w:val="center"/>
            <w:tcPrChange w:id="9" w:author="颜永立" w:date="2024-11-22T17:42:00Z">
              <w:tcPr>
                <w:tcW w:w="835" w:type="dxa"/>
                <w:vMerge w:val="continue"/>
                <w:tcBorders>
                  <w:left w:val="single" w:color="000000" w:sz="4" w:space="0"/>
                  <w:bottom w:val="single" w:color="000000" w:sz="4" w:space="0"/>
                  <w:right w:val="single" w:color="000000" w:sz="4" w:space="0"/>
                </w:tcBorders>
                <w:shd w:val="clear" w:color="auto" w:fill="FFFFFF"/>
                <w:vAlign w:val="center"/>
              </w:tcPr>
            </w:tcPrChange>
          </w:tcPr>
          <w:p w14:paraId="3D9CF20E">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p>
        </w:tc>
        <w:tc>
          <w:tcPr>
            <w:tcW w:w="1107" w:type="dxa"/>
            <w:tcBorders>
              <w:top w:val="single" w:color="000000" w:sz="4" w:space="0"/>
              <w:left w:val="single" w:color="000000" w:sz="4" w:space="0"/>
              <w:bottom w:val="single" w:color="auto" w:sz="4" w:space="0"/>
              <w:right w:val="single" w:color="000000" w:sz="4" w:space="0"/>
            </w:tcBorders>
            <w:shd w:val="clear" w:color="auto" w:fill="FFFFFF"/>
            <w:vAlign w:val="center"/>
            <w:tcPrChange w:id="10" w:author="颜永立" w:date="2024-11-22T17:42:00Z">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71FECAFC">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30*30cm</w:t>
            </w:r>
          </w:p>
        </w:tc>
        <w:tc>
          <w:tcPr>
            <w:tcW w:w="970" w:type="dxa"/>
            <w:tcBorders>
              <w:top w:val="single" w:color="000000" w:sz="4" w:space="0"/>
              <w:left w:val="single" w:color="000000" w:sz="4" w:space="0"/>
              <w:bottom w:val="single" w:color="auto" w:sz="4" w:space="0"/>
              <w:right w:val="single" w:color="000000" w:sz="4" w:space="0"/>
            </w:tcBorders>
            <w:shd w:val="clear" w:color="auto" w:fill="FFFFFF"/>
            <w:vAlign w:val="center"/>
            <w:tcPrChange w:id="11" w:author="颜永立" w:date="2024-11-22T17:42:00Z">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28F82753">
            <w:pPr>
              <w:keepNext w:val="0"/>
              <w:keepLines w:val="0"/>
              <w:widowControl/>
              <w:suppressLineNumbers w:val="0"/>
              <w:jc w:val="center"/>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个</w:t>
            </w:r>
          </w:p>
        </w:tc>
        <w:tc>
          <w:tcPr>
            <w:tcW w:w="1084" w:type="dxa"/>
            <w:tcBorders>
              <w:top w:val="single" w:color="000000" w:sz="4" w:space="0"/>
              <w:left w:val="single" w:color="000000" w:sz="4" w:space="0"/>
              <w:bottom w:val="single" w:color="auto" w:sz="4" w:space="0"/>
              <w:right w:val="single" w:color="000000" w:sz="4" w:space="0"/>
            </w:tcBorders>
            <w:shd w:val="clear" w:color="auto" w:fill="FFFFFF"/>
            <w:vAlign w:val="center"/>
            <w:tcPrChange w:id="12" w:author="颜永立" w:date="2024-11-22T17:42:00Z">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14A87EC3">
            <w:pPr>
              <w:rPr>
                <w:rFonts w:hint="eastAsia" w:ascii="宋体" w:hAnsi="宋体" w:eastAsia="宋体" w:cs="宋体"/>
                <w:i w:val="0"/>
                <w:iCs w:val="0"/>
                <w:color w:val="121212"/>
                <w:sz w:val="22"/>
                <w:szCs w:val="22"/>
                <w:highlight w:val="none"/>
                <w:u w:val="none"/>
              </w:rPr>
            </w:pPr>
          </w:p>
        </w:tc>
      </w:tr>
      <w:tr w14:paraId="1631502C">
        <w:tblPrEx>
          <w:tblPrExChange w:id="13" w:author="颜永立" w:date="2024-11-22T17:4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29" w:hRule="atLeast"/>
          <w:trPrChange w:id="13" w:author="颜永立" w:date="2024-11-22T17:42:00Z">
            <w:trPr>
              <w:trHeight w:val="429" w:hRule="atLeast"/>
            </w:trPr>
          </w:trPrChange>
        </w:trPr>
        <w:tc>
          <w:tcPr>
            <w:tcW w:w="56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Change w:id="14" w:author="颜永立" w:date="2024-11-22T17:42:00Z">
              <w:tcPr>
                <w:tcW w:w="564" w:type="dxa"/>
                <w:vMerge w:val="restart"/>
                <w:tcBorders>
                  <w:top w:val="single" w:color="000000" w:sz="4" w:space="0"/>
                  <w:left w:val="single" w:color="000000" w:sz="4" w:space="0"/>
                  <w:right w:val="single" w:color="000000" w:sz="4" w:space="0"/>
                </w:tcBorders>
                <w:shd w:val="clear" w:color="auto" w:fill="FFFFFF"/>
                <w:vAlign w:val="center"/>
              </w:tcPr>
            </w:tcPrChange>
          </w:tcPr>
          <w:p w14:paraId="45217866">
            <w:pPr>
              <w:keepNext w:val="0"/>
              <w:keepLines w:val="0"/>
              <w:widowControl/>
              <w:suppressLineNumbers w:val="0"/>
              <w:jc w:val="center"/>
              <w:textAlignment w:val="center"/>
              <w:rPr>
                <w:rFonts w:hint="default"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kern w:val="0"/>
                <w:sz w:val="22"/>
                <w:szCs w:val="22"/>
                <w:u w:val="none"/>
                <w:lang w:val="en-US" w:eastAsia="zh-CN" w:bidi="ar"/>
              </w:rPr>
              <w:t>101</w:t>
            </w:r>
          </w:p>
        </w:tc>
        <w:tc>
          <w:tcPr>
            <w:tcW w:w="53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Change w:id="15" w:author="颜永立" w:date="2024-11-22T17:42:00Z">
              <w:tcPr>
                <w:tcW w:w="534" w:type="dxa"/>
                <w:vMerge w:val="continue"/>
                <w:tcBorders>
                  <w:left w:val="single" w:color="000000" w:sz="4" w:space="0"/>
                  <w:right w:val="single" w:color="000000" w:sz="4" w:space="0"/>
                </w:tcBorders>
                <w:shd w:val="clear" w:color="auto" w:fill="FFFFFF"/>
                <w:vAlign w:val="center"/>
              </w:tcPr>
            </w:tcPrChange>
          </w:tcPr>
          <w:p w14:paraId="25244680">
            <w:pPr>
              <w:rPr>
                <w:rFonts w:hint="eastAsia" w:ascii="宋体" w:hAnsi="宋体" w:eastAsia="宋体" w:cs="宋体"/>
                <w:i w:val="0"/>
                <w:iCs w:val="0"/>
                <w:color w:val="121212"/>
                <w:sz w:val="22"/>
                <w:szCs w:val="22"/>
                <w:highlight w:val="none"/>
                <w:u w:val="none"/>
              </w:rPr>
            </w:pPr>
          </w:p>
        </w:tc>
        <w:tc>
          <w:tcPr>
            <w:tcW w:w="90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Change w:id="16" w:author="颜永立" w:date="2024-11-22T17:42:00Z">
              <w:tcPr>
                <w:tcW w:w="903" w:type="dxa"/>
                <w:vMerge w:val="restart"/>
                <w:tcBorders>
                  <w:top w:val="single" w:color="000000" w:sz="4" w:space="0"/>
                  <w:left w:val="single" w:color="000000" w:sz="4" w:space="0"/>
                  <w:right w:val="single" w:color="000000" w:sz="4" w:space="0"/>
                </w:tcBorders>
                <w:shd w:val="clear" w:color="auto" w:fill="FFFFFF"/>
                <w:vAlign w:val="center"/>
              </w:tcPr>
            </w:tcPrChange>
          </w:tcPr>
          <w:p w14:paraId="0EAF220F">
            <w:pPr>
              <w:keepNext w:val="0"/>
              <w:keepLines w:val="0"/>
              <w:widowControl/>
              <w:suppressLineNumbers w:val="0"/>
              <w:jc w:val="center"/>
              <w:textAlignment w:val="center"/>
              <w:rPr>
                <w:rFonts w:hint="eastAsia"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kern w:val="0"/>
                <w:sz w:val="22"/>
                <w:szCs w:val="22"/>
                <w:highlight w:val="none"/>
                <w:u w:val="none"/>
                <w:lang w:val="en-US" w:eastAsia="zh-CN" w:bidi="ar"/>
              </w:rPr>
              <w:t>其它</w:t>
            </w:r>
          </w:p>
        </w:tc>
        <w:tc>
          <w:tcPr>
            <w:tcW w:w="386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Change w:id="17" w:author="颜永立" w:date="2024-11-22T17:42:00Z">
              <w:tcPr>
                <w:tcW w:w="3864" w:type="dxa"/>
                <w:vMerge w:val="restart"/>
                <w:tcBorders>
                  <w:top w:val="single" w:color="000000" w:sz="4" w:space="0"/>
                  <w:left w:val="single" w:color="000000" w:sz="4" w:space="0"/>
                  <w:right w:val="single" w:color="000000" w:sz="4" w:space="0"/>
                </w:tcBorders>
                <w:shd w:val="clear" w:color="auto" w:fill="FFFFFF"/>
                <w:vAlign w:val="center"/>
              </w:tcPr>
            </w:tcPrChange>
          </w:tcPr>
          <w:p w14:paraId="389ED63F">
            <w:pPr>
              <w:keepNext w:val="0"/>
              <w:keepLines w:val="0"/>
              <w:widowControl/>
              <w:suppressLineNumbers w:val="0"/>
              <w:jc w:val="center"/>
              <w:textAlignment w:val="center"/>
              <w:rPr>
                <w:rFonts w:hint="default"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kern w:val="0"/>
                <w:sz w:val="22"/>
                <w:szCs w:val="22"/>
                <w:highlight w:val="none"/>
                <w:u w:val="none"/>
                <w:lang w:val="en-US" w:eastAsia="zh-CN" w:bidi="ar"/>
              </w:rPr>
              <w:t>营养制剂袋</w:t>
            </w:r>
          </w:p>
        </w:tc>
        <w:tc>
          <w:tcPr>
            <w:tcW w:w="83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Change w:id="18" w:author="颜永立" w:date="2024-11-22T17:42:00Z">
              <w:tcPr>
                <w:tcW w:w="835" w:type="dxa"/>
                <w:vMerge w:val="restart"/>
                <w:tcBorders>
                  <w:top w:val="single" w:color="000000" w:sz="4" w:space="0"/>
                  <w:left w:val="single" w:color="000000" w:sz="4" w:space="0"/>
                  <w:right w:val="single" w:color="000000" w:sz="4" w:space="0"/>
                </w:tcBorders>
                <w:shd w:val="clear" w:color="auto" w:fill="FFFFFF"/>
                <w:vAlign w:val="center"/>
              </w:tcPr>
            </w:tcPrChange>
          </w:tcPr>
          <w:p w14:paraId="1823E43F">
            <w:pPr>
              <w:keepNext w:val="0"/>
              <w:keepLines w:val="0"/>
              <w:widowControl/>
              <w:suppressLineNumbers w:val="0"/>
              <w:jc w:val="center"/>
              <w:textAlignment w:val="center"/>
              <w:rPr>
                <w:rFonts w:hint="eastAsia"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kern w:val="0"/>
                <w:sz w:val="22"/>
                <w:szCs w:val="22"/>
                <w:highlight w:val="none"/>
                <w:u w:val="none"/>
                <w:lang w:val="en-US" w:eastAsia="zh-CN" w:bidi="ar"/>
              </w:rPr>
              <w:t>袋</w:t>
            </w:r>
          </w:p>
          <w:p w14:paraId="6064B005">
            <w:pPr>
              <w:keepNext w:val="0"/>
              <w:keepLines w:val="0"/>
              <w:widowControl/>
              <w:suppressLineNumbers w:val="0"/>
              <w:jc w:val="center"/>
              <w:textAlignment w:val="center"/>
              <w:rPr>
                <w:rFonts w:hint="eastAsia" w:ascii="宋体" w:hAnsi="宋体" w:eastAsia="宋体" w:cs="宋体"/>
                <w:i w:val="0"/>
                <w:iCs w:val="0"/>
                <w:color w:val="121212"/>
                <w:kern w:val="0"/>
                <w:sz w:val="22"/>
                <w:szCs w:val="22"/>
                <w:highlight w:val="none"/>
                <w:u w:val="none"/>
                <w:lang w:val="en-US" w:eastAsia="zh-CN" w:bidi="ar"/>
              </w:rPr>
            </w:pPr>
          </w:p>
        </w:tc>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Change w:id="19" w:author="颜永立" w:date="2024-11-22T17:42:00Z">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19AB5C93">
            <w:pPr>
              <w:keepNext w:val="0"/>
              <w:keepLines w:val="0"/>
              <w:widowControl/>
              <w:suppressLineNumbers w:val="0"/>
              <w:jc w:val="center"/>
              <w:textAlignment w:val="center"/>
              <w:rPr>
                <w:rFonts w:hint="default"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kern w:val="0"/>
                <w:sz w:val="22"/>
                <w:szCs w:val="22"/>
                <w:highlight w:val="none"/>
                <w:u w:val="none"/>
                <w:lang w:val="en-US" w:eastAsia="zh-CN" w:bidi="ar"/>
              </w:rPr>
              <w:t>350ml</w:t>
            </w:r>
          </w:p>
        </w:tc>
        <w:tc>
          <w:tcPr>
            <w:tcW w:w="970" w:type="dxa"/>
            <w:tcBorders>
              <w:top w:val="single" w:color="auto" w:sz="4" w:space="0"/>
              <w:left w:val="single" w:color="auto" w:sz="4" w:space="0"/>
              <w:bottom w:val="single" w:color="auto" w:sz="4" w:space="0"/>
              <w:right w:val="single" w:color="auto" w:sz="4" w:space="0"/>
            </w:tcBorders>
            <w:shd w:val="clear" w:color="auto" w:fill="FFFFFF"/>
            <w:vAlign w:val="center"/>
            <w:tcPrChange w:id="20" w:author="颜永立" w:date="2024-11-22T17:42:00Z">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5B8F2E36">
            <w:pPr>
              <w:keepNext w:val="0"/>
              <w:keepLines w:val="0"/>
              <w:widowControl/>
              <w:suppressLineNumbers w:val="0"/>
              <w:jc w:val="center"/>
              <w:textAlignment w:val="center"/>
              <w:rPr>
                <w:rFonts w:hint="eastAsia"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kern w:val="0"/>
                <w:sz w:val="22"/>
                <w:szCs w:val="22"/>
                <w:highlight w:val="none"/>
                <w:u w:val="none"/>
                <w:lang w:val="en-US" w:eastAsia="zh-CN" w:bidi="ar"/>
              </w:rPr>
              <w:t>个</w:t>
            </w:r>
          </w:p>
        </w:tc>
        <w:tc>
          <w:tcPr>
            <w:tcW w:w="1084" w:type="dxa"/>
            <w:tcBorders>
              <w:top w:val="single" w:color="auto" w:sz="4" w:space="0"/>
              <w:left w:val="single" w:color="auto" w:sz="4" w:space="0"/>
              <w:bottom w:val="single" w:color="auto" w:sz="4" w:space="0"/>
              <w:right w:val="single" w:color="auto" w:sz="4" w:space="0"/>
            </w:tcBorders>
            <w:shd w:val="clear" w:color="auto" w:fill="FFFFFF"/>
            <w:vAlign w:val="center"/>
            <w:tcPrChange w:id="21" w:author="颜永立" w:date="2024-11-22T17:42:00Z">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4C26C78B">
            <w:pPr>
              <w:rPr>
                <w:rFonts w:hint="eastAsia" w:ascii="宋体" w:hAnsi="宋体" w:eastAsia="宋体" w:cs="宋体"/>
                <w:i w:val="0"/>
                <w:iCs w:val="0"/>
                <w:color w:val="121212"/>
                <w:sz w:val="22"/>
                <w:szCs w:val="22"/>
                <w:highlight w:val="none"/>
                <w:u w:val="none"/>
              </w:rPr>
            </w:pPr>
          </w:p>
        </w:tc>
      </w:tr>
      <w:tr w14:paraId="7E0829E4">
        <w:tblPrEx>
          <w:tblPrExChange w:id="22" w:author="颜永立" w:date="2024-11-22T17:4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29" w:hRule="atLeast"/>
          <w:trPrChange w:id="22" w:author="颜永立" w:date="2024-11-22T17:42:00Z">
            <w:trPr>
              <w:trHeight w:val="429" w:hRule="atLeast"/>
            </w:trPr>
          </w:trPrChange>
        </w:trPr>
        <w:tc>
          <w:tcPr>
            <w:tcW w:w="56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Change w:id="23" w:author="颜永立" w:date="2024-11-22T17:42:00Z">
              <w:tcPr>
                <w:tcW w:w="564" w:type="dxa"/>
                <w:vMerge w:val="continue"/>
                <w:tcBorders>
                  <w:left w:val="single" w:color="000000" w:sz="4" w:space="0"/>
                  <w:bottom w:val="single" w:color="000000" w:sz="4" w:space="0"/>
                  <w:right w:val="single" w:color="000000" w:sz="4" w:space="0"/>
                </w:tcBorders>
                <w:shd w:val="clear" w:color="auto" w:fill="FFFFFF"/>
                <w:vAlign w:val="center"/>
              </w:tcPr>
            </w:tcPrChange>
          </w:tcPr>
          <w:p w14:paraId="571BD3FC">
            <w:pPr>
              <w:keepNext w:val="0"/>
              <w:keepLines w:val="0"/>
              <w:widowControl/>
              <w:suppressLineNumbers w:val="0"/>
              <w:jc w:val="center"/>
              <w:textAlignment w:val="center"/>
              <w:rPr>
                <w:rFonts w:hint="eastAsia" w:ascii="宋体" w:hAnsi="宋体" w:eastAsia="宋体" w:cs="宋体"/>
                <w:i w:val="0"/>
                <w:iCs w:val="0"/>
                <w:color w:val="121212"/>
                <w:kern w:val="0"/>
                <w:sz w:val="22"/>
                <w:szCs w:val="22"/>
                <w:highlight w:val="none"/>
                <w:u w:val="none"/>
                <w:lang w:val="en-US" w:eastAsia="zh-CN" w:bidi="ar"/>
              </w:rPr>
            </w:pPr>
          </w:p>
        </w:tc>
        <w:tc>
          <w:tcPr>
            <w:tcW w:w="53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Change w:id="24" w:author="颜永立" w:date="2024-11-22T17:42:00Z">
              <w:tcPr>
                <w:tcW w:w="534" w:type="dxa"/>
                <w:vMerge w:val="continue"/>
                <w:tcBorders>
                  <w:left w:val="single" w:color="000000" w:sz="4" w:space="0"/>
                  <w:bottom w:val="single" w:color="000000" w:sz="4" w:space="0"/>
                  <w:right w:val="single" w:color="000000" w:sz="4" w:space="0"/>
                </w:tcBorders>
                <w:shd w:val="clear" w:color="auto" w:fill="FFFFFF"/>
                <w:vAlign w:val="center"/>
              </w:tcPr>
            </w:tcPrChange>
          </w:tcPr>
          <w:p w14:paraId="2279644D">
            <w:pPr>
              <w:rPr>
                <w:rFonts w:hint="eastAsia" w:ascii="宋体" w:hAnsi="宋体" w:eastAsia="宋体" w:cs="宋体"/>
                <w:i w:val="0"/>
                <w:iCs w:val="0"/>
                <w:color w:val="121212"/>
                <w:sz w:val="22"/>
                <w:szCs w:val="22"/>
                <w:highlight w:val="none"/>
                <w:u w:val="none"/>
              </w:rPr>
            </w:pPr>
          </w:p>
        </w:tc>
        <w:tc>
          <w:tcPr>
            <w:tcW w:w="90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Change w:id="25" w:author="颜永立" w:date="2024-11-22T17:42:00Z">
              <w:tcPr>
                <w:tcW w:w="903" w:type="dxa"/>
                <w:vMerge w:val="continue"/>
                <w:tcBorders>
                  <w:left w:val="single" w:color="000000" w:sz="4" w:space="0"/>
                  <w:bottom w:val="single" w:color="000000" w:sz="4" w:space="0"/>
                  <w:right w:val="single" w:color="000000" w:sz="4" w:space="0"/>
                </w:tcBorders>
                <w:shd w:val="clear" w:color="auto" w:fill="FFFFFF"/>
                <w:vAlign w:val="center"/>
              </w:tcPr>
            </w:tcPrChange>
          </w:tcPr>
          <w:p w14:paraId="4DD13B6D">
            <w:pPr>
              <w:keepNext w:val="0"/>
              <w:keepLines w:val="0"/>
              <w:widowControl/>
              <w:suppressLineNumbers w:val="0"/>
              <w:jc w:val="center"/>
              <w:textAlignment w:val="center"/>
              <w:rPr>
                <w:rFonts w:hint="eastAsia" w:ascii="宋体" w:hAnsi="宋体" w:eastAsia="宋体" w:cs="宋体"/>
                <w:i w:val="0"/>
                <w:iCs w:val="0"/>
                <w:color w:val="121212"/>
                <w:kern w:val="0"/>
                <w:sz w:val="22"/>
                <w:szCs w:val="22"/>
                <w:highlight w:val="none"/>
                <w:u w:val="none"/>
                <w:lang w:val="en-US" w:eastAsia="zh-CN" w:bidi="ar"/>
              </w:rPr>
            </w:pPr>
          </w:p>
        </w:tc>
        <w:tc>
          <w:tcPr>
            <w:tcW w:w="386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Change w:id="26" w:author="颜永立" w:date="2024-11-22T17:42:00Z">
              <w:tcPr>
                <w:tcW w:w="3864" w:type="dxa"/>
                <w:vMerge w:val="continue"/>
                <w:tcBorders>
                  <w:left w:val="single" w:color="000000" w:sz="4" w:space="0"/>
                  <w:bottom w:val="single" w:color="000000" w:sz="4" w:space="0"/>
                  <w:right w:val="single" w:color="000000" w:sz="4" w:space="0"/>
                </w:tcBorders>
                <w:shd w:val="clear" w:color="auto" w:fill="FFFFFF"/>
                <w:vAlign w:val="center"/>
              </w:tcPr>
            </w:tcPrChange>
          </w:tcPr>
          <w:p w14:paraId="334C41DD">
            <w:pPr>
              <w:keepNext w:val="0"/>
              <w:keepLines w:val="0"/>
              <w:widowControl/>
              <w:suppressLineNumbers w:val="0"/>
              <w:jc w:val="center"/>
              <w:textAlignment w:val="center"/>
              <w:rPr>
                <w:rFonts w:hint="eastAsia" w:ascii="宋体" w:hAnsi="宋体" w:eastAsia="宋体" w:cs="宋体"/>
                <w:i w:val="0"/>
                <w:iCs w:val="0"/>
                <w:color w:val="121212"/>
                <w:kern w:val="0"/>
                <w:sz w:val="22"/>
                <w:szCs w:val="22"/>
                <w:highlight w:val="none"/>
                <w:u w:val="none"/>
                <w:lang w:val="en-US" w:eastAsia="zh-CN" w:bidi="ar"/>
              </w:rPr>
            </w:pPr>
          </w:p>
        </w:tc>
        <w:tc>
          <w:tcPr>
            <w:tcW w:w="83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Change w:id="27" w:author="颜永立" w:date="2024-11-22T17:42:00Z">
              <w:tcPr>
                <w:tcW w:w="835" w:type="dxa"/>
                <w:vMerge w:val="continue"/>
                <w:tcBorders>
                  <w:left w:val="single" w:color="000000" w:sz="4" w:space="0"/>
                  <w:bottom w:val="single" w:color="000000" w:sz="4" w:space="0"/>
                  <w:right w:val="single" w:color="000000" w:sz="4" w:space="0"/>
                </w:tcBorders>
                <w:shd w:val="clear" w:color="auto" w:fill="FFFFFF"/>
                <w:vAlign w:val="center"/>
              </w:tcPr>
            </w:tcPrChange>
          </w:tcPr>
          <w:p w14:paraId="3311F3B4">
            <w:pPr>
              <w:keepNext w:val="0"/>
              <w:keepLines w:val="0"/>
              <w:widowControl/>
              <w:suppressLineNumbers w:val="0"/>
              <w:jc w:val="center"/>
              <w:textAlignment w:val="center"/>
              <w:rPr>
                <w:rFonts w:hint="eastAsia" w:ascii="宋体" w:hAnsi="宋体" w:eastAsia="宋体" w:cs="宋体"/>
                <w:i w:val="0"/>
                <w:iCs w:val="0"/>
                <w:color w:val="121212"/>
                <w:kern w:val="0"/>
                <w:sz w:val="22"/>
                <w:szCs w:val="22"/>
                <w:highlight w:val="none"/>
                <w:u w:val="none"/>
                <w:lang w:val="en-US" w:eastAsia="zh-CN" w:bidi="ar"/>
              </w:rPr>
            </w:pPr>
          </w:p>
        </w:tc>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Change w:id="28" w:author="颜永立" w:date="2024-11-22T17:42:00Z">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1BC4B9D0">
            <w:pPr>
              <w:keepNext w:val="0"/>
              <w:keepLines w:val="0"/>
              <w:widowControl/>
              <w:suppressLineNumbers w:val="0"/>
              <w:jc w:val="center"/>
              <w:textAlignment w:val="center"/>
              <w:rPr>
                <w:rFonts w:hint="eastAsia"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kern w:val="0"/>
                <w:sz w:val="22"/>
                <w:szCs w:val="22"/>
                <w:highlight w:val="none"/>
                <w:u w:val="none"/>
                <w:lang w:val="en-US" w:eastAsia="zh-CN" w:bidi="ar"/>
              </w:rPr>
              <w:t>500ml</w:t>
            </w:r>
          </w:p>
        </w:tc>
        <w:tc>
          <w:tcPr>
            <w:tcW w:w="970" w:type="dxa"/>
            <w:tcBorders>
              <w:top w:val="single" w:color="auto" w:sz="4" w:space="0"/>
              <w:left w:val="single" w:color="auto" w:sz="4" w:space="0"/>
              <w:bottom w:val="single" w:color="auto" w:sz="4" w:space="0"/>
              <w:right w:val="single" w:color="auto" w:sz="4" w:space="0"/>
            </w:tcBorders>
            <w:shd w:val="clear" w:color="auto" w:fill="FFFFFF"/>
            <w:vAlign w:val="center"/>
            <w:tcPrChange w:id="29" w:author="颜永立" w:date="2024-11-22T17:42:00Z">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15EC4F95">
            <w:pPr>
              <w:keepNext w:val="0"/>
              <w:keepLines w:val="0"/>
              <w:widowControl/>
              <w:suppressLineNumbers w:val="0"/>
              <w:jc w:val="center"/>
              <w:textAlignment w:val="center"/>
              <w:rPr>
                <w:rFonts w:hint="eastAsia"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kern w:val="0"/>
                <w:sz w:val="22"/>
                <w:szCs w:val="22"/>
                <w:highlight w:val="none"/>
                <w:u w:val="none"/>
                <w:lang w:val="en-US" w:eastAsia="zh-CN" w:bidi="ar"/>
              </w:rPr>
              <w:t>个</w:t>
            </w:r>
          </w:p>
        </w:tc>
        <w:tc>
          <w:tcPr>
            <w:tcW w:w="1084" w:type="dxa"/>
            <w:tcBorders>
              <w:top w:val="single" w:color="auto" w:sz="4" w:space="0"/>
              <w:left w:val="single" w:color="auto" w:sz="4" w:space="0"/>
              <w:bottom w:val="single" w:color="auto" w:sz="4" w:space="0"/>
              <w:right w:val="single" w:color="auto" w:sz="4" w:space="0"/>
            </w:tcBorders>
            <w:shd w:val="clear" w:color="auto" w:fill="FFFFFF"/>
            <w:vAlign w:val="center"/>
            <w:tcPrChange w:id="30" w:author="颜永立" w:date="2024-11-22T17:42:00Z">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tcPrChange>
          </w:tcPr>
          <w:p w14:paraId="4154F519">
            <w:pPr>
              <w:rPr>
                <w:rFonts w:hint="eastAsia" w:ascii="宋体" w:hAnsi="宋体" w:eastAsia="宋体" w:cs="宋体"/>
                <w:i w:val="0"/>
                <w:iCs w:val="0"/>
                <w:color w:val="121212"/>
                <w:sz w:val="22"/>
                <w:szCs w:val="22"/>
                <w:highlight w:val="none"/>
                <w:u w:val="none"/>
              </w:rPr>
            </w:pPr>
          </w:p>
        </w:tc>
      </w:tr>
      <w:tr w14:paraId="32D6691A">
        <w:tblPrEx>
          <w:tblPrExChange w:id="32" w:author="颜永立" w:date="2024-11-22T17:42:00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wAfter w:w="0" w:type="auto"/>
          <w:trHeight w:val="429" w:hRule="atLeast"/>
          <w:ins w:id="31" w:author="颜永立" w:date="2024-11-22T17:41:00Z"/>
          <w:trPrChange w:id="32" w:author="颜永立" w:date="2024-11-22T17:42:00Z">
            <w:trPr>
              <w:gridAfter w:val="7"/>
              <w:wAfter w:w="9297" w:type="dxa"/>
              <w:trHeight w:val="429" w:hRule="atLeast"/>
            </w:trPr>
          </w:trPrChange>
        </w:trPr>
        <w:tc>
          <w:tcPr>
            <w:tcW w:w="9861" w:type="dxa"/>
            <w:gridSpan w:val="8"/>
            <w:tcBorders>
              <w:top w:val="single" w:color="auto" w:sz="4" w:space="0"/>
              <w:left w:val="single" w:color="auto" w:sz="4" w:space="0"/>
              <w:bottom w:val="single" w:color="auto" w:sz="4" w:space="0"/>
              <w:right w:val="single" w:color="auto" w:sz="4" w:space="0"/>
            </w:tcBorders>
            <w:shd w:val="clear" w:color="auto" w:fill="FFFFFF"/>
            <w:vAlign w:val="center"/>
            <w:tcPrChange w:id="33" w:author="颜永立" w:date="2024-11-22T17:42:00Z">
              <w:tcPr>
                <w:tcW w:w="564" w:type="dxa"/>
                <w:tcBorders>
                  <w:left w:val="single" w:color="000000" w:sz="4" w:space="0"/>
                  <w:bottom w:val="single" w:color="000000" w:sz="4" w:space="0"/>
                  <w:right w:val="single" w:color="000000" w:sz="4" w:space="0"/>
                </w:tcBorders>
                <w:shd w:val="clear" w:color="auto" w:fill="FFFFFF"/>
                <w:vAlign w:val="center"/>
              </w:tcPr>
            </w:tcPrChange>
          </w:tcPr>
          <w:p w14:paraId="5341A41B">
            <w:pPr>
              <w:rPr>
                <w:ins w:id="34" w:author="颜永立" w:date="2024-11-22T17:41:00Z"/>
                <w:rFonts w:hint="default" w:ascii="宋体" w:hAnsi="宋体" w:eastAsia="宋体" w:cs="宋体"/>
                <w:i w:val="0"/>
                <w:iCs w:val="0"/>
                <w:color w:val="121212"/>
                <w:sz w:val="22"/>
                <w:szCs w:val="22"/>
                <w:highlight w:val="none"/>
                <w:u w:val="none"/>
                <w:lang w:val="en-US" w:eastAsia="zh-CN"/>
              </w:rPr>
            </w:pPr>
            <w:ins w:id="35" w:author="颜永立" w:date="2024-11-22T17:42:00Z">
              <w:r>
                <w:rPr>
                  <w:rFonts w:hint="eastAsia" w:ascii="宋体" w:hAnsi="宋体" w:eastAsia="宋体" w:cs="宋体"/>
                  <w:i w:val="0"/>
                  <w:iCs w:val="0"/>
                  <w:color w:val="121212"/>
                  <w:sz w:val="22"/>
                  <w:szCs w:val="22"/>
                  <w:highlight w:val="none"/>
                  <w:u w:val="none"/>
                  <w:lang w:val="en-US" w:eastAsia="zh-CN"/>
                </w:rPr>
                <w:t>*所有产品</w:t>
              </w:r>
            </w:ins>
            <w:ins w:id="36" w:author="颜永立" w:date="2024-11-22T19:54:00Z">
              <w:r>
                <w:rPr>
                  <w:rFonts w:hint="eastAsia" w:ascii="宋体" w:hAnsi="宋体" w:eastAsia="宋体" w:cs="宋体"/>
                  <w:i w:val="0"/>
                  <w:iCs w:val="0"/>
                  <w:color w:val="121212"/>
                  <w:sz w:val="22"/>
                  <w:szCs w:val="22"/>
                  <w:highlight w:val="none"/>
                  <w:u w:val="none"/>
                  <w:lang w:val="en-US" w:eastAsia="zh-CN"/>
                </w:rPr>
                <w:t>由医院营养科和临床科室医生确定具体规格。</w:t>
              </w:r>
            </w:ins>
          </w:p>
        </w:tc>
      </w:tr>
    </w:tbl>
    <w:p w14:paraId="07B4AE03">
      <w:pPr>
        <w:numPr>
          <w:ilvl w:val="0"/>
          <w:numId w:val="0"/>
        </w:numPr>
        <w:spacing w:before="100" w:beforeAutospacing="1" w:after="100" w:afterAutospacing="1" w:line="360" w:lineRule="auto"/>
        <w:rPr>
          <w:rFonts w:hint="default" w:ascii="仿宋" w:hAnsi="仿宋" w:eastAsia="仿宋" w:cs="仿宋"/>
          <w:color w:val="121212"/>
          <w:sz w:val="24"/>
          <w:szCs w:val="24"/>
          <w:highlight w:val="none"/>
          <w:lang w:val="en-US" w:eastAsia="zh-CN"/>
        </w:rPr>
      </w:pPr>
      <w:r>
        <w:rPr>
          <w:rFonts w:hint="eastAsia" w:ascii="仿宋" w:hAnsi="仿宋" w:eastAsia="仿宋" w:cs="仿宋"/>
          <w:color w:val="121212"/>
          <w:sz w:val="24"/>
          <w:szCs w:val="24"/>
          <w:highlight w:val="none"/>
          <w:lang w:val="en-US" w:eastAsia="zh-CN"/>
        </w:rPr>
        <w:t>2．</w:t>
      </w:r>
      <w:r>
        <w:rPr>
          <w:rFonts w:hint="default" w:ascii="仿宋" w:hAnsi="仿宋" w:eastAsia="仿宋" w:cs="仿宋"/>
          <w:color w:val="121212"/>
          <w:sz w:val="24"/>
          <w:szCs w:val="24"/>
          <w:highlight w:val="none"/>
          <w:lang w:val="en-US" w:eastAsia="zh-CN"/>
        </w:rPr>
        <w:t>销售管理</w:t>
      </w:r>
      <w:r>
        <w:rPr>
          <w:rFonts w:hint="eastAsia" w:ascii="仿宋" w:hAnsi="仿宋" w:eastAsia="仿宋" w:cs="仿宋"/>
          <w:color w:val="121212"/>
          <w:sz w:val="24"/>
          <w:szCs w:val="24"/>
          <w:highlight w:val="none"/>
          <w:lang w:val="en-US" w:eastAsia="zh-CN"/>
        </w:rPr>
        <w:t>：</w:t>
      </w:r>
      <w:r>
        <w:rPr>
          <w:rFonts w:hint="default" w:ascii="仿宋" w:hAnsi="仿宋" w:eastAsia="仿宋" w:cs="仿宋"/>
          <w:color w:val="121212"/>
          <w:sz w:val="24"/>
          <w:szCs w:val="24"/>
          <w:highlight w:val="none"/>
          <w:lang w:val="en-US" w:eastAsia="zh-CN"/>
        </w:rPr>
        <w:t>仅向院内有需求的科室或患者提供临床营养制剂，不得对外销售</w:t>
      </w:r>
      <w:r>
        <w:rPr>
          <w:rFonts w:hint="eastAsia" w:ascii="仿宋" w:hAnsi="仿宋" w:eastAsia="仿宋" w:cs="仿宋"/>
          <w:color w:val="121212"/>
          <w:sz w:val="24"/>
          <w:szCs w:val="24"/>
          <w:highlight w:val="none"/>
          <w:lang w:val="en-US" w:eastAsia="zh-CN"/>
        </w:rPr>
        <w:t>；</w:t>
      </w:r>
      <w:r>
        <w:rPr>
          <w:rFonts w:hint="default" w:ascii="仿宋" w:hAnsi="仿宋" w:eastAsia="仿宋" w:cs="仿宋"/>
          <w:color w:val="121212"/>
          <w:sz w:val="24"/>
          <w:szCs w:val="24"/>
          <w:highlight w:val="none"/>
          <w:lang w:val="en-US" w:eastAsia="zh-CN"/>
        </w:rPr>
        <w:t>建立销售记录，包括制剂名称、销售数量、销售对象等</w:t>
      </w:r>
      <w:r>
        <w:rPr>
          <w:rFonts w:hint="eastAsia" w:ascii="仿宋" w:hAnsi="仿宋" w:eastAsia="仿宋" w:cs="仿宋"/>
          <w:color w:val="121212"/>
          <w:sz w:val="24"/>
          <w:szCs w:val="24"/>
          <w:highlight w:val="none"/>
          <w:lang w:val="en-US" w:eastAsia="zh-CN"/>
        </w:rPr>
        <w:t>可追溯电子档案</w:t>
      </w:r>
      <w:r>
        <w:rPr>
          <w:rFonts w:hint="default" w:ascii="仿宋" w:hAnsi="仿宋" w:eastAsia="仿宋" w:cs="仿宋"/>
          <w:color w:val="121212"/>
          <w:sz w:val="24"/>
          <w:szCs w:val="24"/>
          <w:highlight w:val="none"/>
          <w:lang w:val="en-US" w:eastAsia="zh-CN"/>
        </w:rPr>
        <w:t>信息</w:t>
      </w:r>
      <w:r>
        <w:rPr>
          <w:rFonts w:hint="eastAsia" w:ascii="仿宋" w:hAnsi="仿宋" w:eastAsia="仿宋" w:cs="仿宋"/>
          <w:color w:val="121212"/>
          <w:sz w:val="24"/>
          <w:szCs w:val="24"/>
          <w:highlight w:val="none"/>
          <w:lang w:val="en-US" w:eastAsia="zh-CN"/>
        </w:rPr>
        <w:t>，以便随时查看相关销售数据</w:t>
      </w:r>
      <w:r>
        <w:rPr>
          <w:rFonts w:hint="default" w:ascii="仿宋" w:hAnsi="仿宋" w:eastAsia="仿宋" w:cs="仿宋"/>
          <w:color w:val="121212"/>
          <w:sz w:val="24"/>
          <w:szCs w:val="24"/>
          <w:highlight w:val="none"/>
          <w:lang w:val="en-US" w:eastAsia="zh-CN"/>
        </w:rPr>
        <w:t>。</w:t>
      </w:r>
    </w:p>
    <w:p w14:paraId="491728F8">
      <w:pPr>
        <w:numPr>
          <w:ilvl w:val="0"/>
          <w:numId w:val="0"/>
        </w:numPr>
        <w:spacing w:before="100" w:beforeAutospacing="1" w:after="100" w:afterAutospacing="1" w:line="360" w:lineRule="auto"/>
        <w:rPr>
          <w:rFonts w:hint="eastAsia" w:ascii="仿宋" w:hAnsi="仿宋" w:eastAsia="仿宋" w:cs="仿宋"/>
          <w:color w:val="121212"/>
          <w:sz w:val="24"/>
          <w:szCs w:val="24"/>
          <w:highlight w:val="none"/>
          <w:lang w:val="en-US" w:eastAsia="zh-CN"/>
        </w:rPr>
      </w:pPr>
      <w:r>
        <w:rPr>
          <w:rFonts w:hint="eastAsia" w:ascii="仿宋" w:hAnsi="仿宋" w:eastAsia="仿宋" w:cs="仿宋"/>
          <w:color w:val="121212"/>
          <w:sz w:val="24"/>
          <w:szCs w:val="24"/>
          <w:highlight w:val="none"/>
          <w:lang w:val="en-US" w:eastAsia="zh-CN"/>
        </w:rPr>
        <w:t>3．</w:t>
      </w:r>
      <w:r>
        <w:rPr>
          <w:rFonts w:hint="default" w:ascii="仿宋" w:hAnsi="仿宋" w:eastAsia="仿宋" w:cs="仿宋"/>
          <w:color w:val="121212"/>
          <w:sz w:val="24"/>
          <w:szCs w:val="24"/>
          <w:highlight w:val="none"/>
          <w:lang w:val="en-US" w:eastAsia="zh-CN"/>
        </w:rPr>
        <w:t>库存管理</w:t>
      </w:r>
      <w:r>
        <w:rPr>
          <w:rFonts w:hint="eastAsia" w:ascii="仿宋" w:hAnsi="仿宋" w:eastAsia="仿宋" w:cs="仿宋"/>
          <w:color w:val="121212"/>
          <w:sz w:val="24"/>
          <w:szCs w:val="24"/>
          <w:highlight w:val="none"/>
          <w:lang w:val="en-US" w:eastAsia="zh-CN"/>
        </w:rPr>
        <w:t>：通过项目派驻的专业人员，</w:t>
      </w:r>
      <w:r>
        <w:rPr>
          <w:rFonts w:hint="default" w:ascii="仿宋" w:hAnsi="仿宋" w:eastAsia="仿宋" w:cs="仿宋"/>
          <w:color w:val="121212"/>
          <w:sz w:val="24"/>
          <w:szCs w:val="24"/>
          <w:highlight w:val="none"/>
          <w:lang w:val="en-US" w:eastAsia="zh-CN"/>
        </w:rPr>
        <w:t>设立专门的库房存放临床营养制剂，保持库房清洁、干燥、通风</w:t>
      </w:r>
      <w:r>
        <w:rPr>
          <w:rFonts w:hint="eastAsia" w:ascii="仿宋" w:hAnsi="仿宋" w:eastAsia="仿宋" w:cs="仿宋"/>
          <w:color w:val="121212"/>
          <w:sz w:val="24"/>
          <w:szCs w:val="24"/>
          <w:highlight w:val="none"/>
          <w:lang w:val="en-US" w:eastAsia="zh-CN"/>
        </w:rPr>
        <w:t>；并</w:t>
      </w:r>
      <w:r>
        <w:rPr>
          <w:rFonts w:hint="default" w:ascii="仿宋" w:hAnsi="仿宋" w:eastAsia="仿宋" w:cs="仿宋"/>
          <w:color w:val="121212"/>
          <w:sz w:val="24"/>
          <w:szCs w:val="24"/>
          <w:highlight w:val="none"/>
          <w:lang w:val="en-US" w:eastAsia="zh-CN"/>
        </w:rPr>
        <w:t>定期盘点库存，确保账物相符。对临近保质期的制剂进行预警，及时</w:t>
      </w:r>
      <w:r>
        <w:rPr>
          <w:rFonts w:hint="eastAsia" w:ascii="仿宋" w:hAnsi="仿宋" w:eastAsia="仿宋" w:cs="仿宋"/>
          <w:color w:val="121212"/>
          <w:sz w:val="24"/>
          <w:szCs w:val="24"/>
          <w:highlight w:val="none"/>
          <w:lang w:val="en-US" w:eastAsia="zh-CN"/>
        </w:rPr>
        <w:t>对近效期或</w:t>
      </w:r>
      <w:r>
        <w:rPr>
          <w:rFonts w:hint="default" w:ascii="仿宋" w:hAnsi="仿宋" w:eastAsia="仿宋" w:cs="仿宋"/>
          <w:color w:val="121212"/>
          <w:sz w:val="24"/>
          <w:szCs w:val="24"/>
          <w:highlight w:val="none"/>
          <w:lang w:val="en-US" w:eastAsia="zh-CN"/>
        </w:rPr>
        <w:t>过期制剂</w:t>
      </w:r>
      <w:r>
        <w:rPr>
          <w:rFonts w:hint="eastAsia" w:ascii="仿宋" w:hAnsi="仿宋" w:eastAsia="仿宋" w:cs="仿宋"/>
          <w:color w:val="121212"/>
          <w:sz w:val="24"/>
          <w:szCs w:val="24"/>
          <w:highlight w:val="none"/>
          <w:lang w:val="en-US" w:eastAsia="zh-CN"/>
        </w:rPr>
        <w:t>进行退货换货处理</w:t>
      </w:r>
      <w:r>
        <w:rPr>
          <w:rFonts w:hint="default" w:ascii="仿宋" w:hAnsi="仿宋" w:eastAsia="仿宋" w:cs="仿宋"/>
          <w:color w:val="121212"/>
          <w:sz w:val="24"/>
          <w:szCs w:val="24"/>
          <w:highlight w:val="none"/>
          <w:lang w:val="en-US" w:eastAsia="zh-CN"/>
        </w:rPr>
        <w:t>。</w:t>
      </w:r>
    </w:p>
    <w:p w14:paraId="763AA0EE">
      <w:pPr>
        <w:keepNext w:val="0"/>
        <w:keepLines w:val="0"/>
        <w:pageBreakBefore w:val="0"/>
        <w:widowControl w:val="0"/>
        <w:numPr>
          <w:ilvl w:val="0"/>
          <w:numId w:val="2"/>
        </w:numPr>
        <w:kinsoku/>
        <w:wordWrap/>
        <w:overflowPunct/>
        <w:topLinePunct w:val="0"/>
        <w:autoSpaceDE/>
        <w:autoSpaceDN/>
        <w:bidi w:val="0"/>
        <w:adjustRightInd/>
        <w:snapToGrid/>
        <w:spacing w:before="100" w:beforeAutospacing="1" w:after="100" w:afterAutospacing="1" w:line="360" w:lineRule="auto"/>
        <w:textAlignment w:val="auto"/>
        <w:rPr>
          <w:rFonts w:hint="eastAsia" w:ascii="仿宋" w:hAnsi="仿宋" w:eastAsia="仿宋" w:cs="仿宋"/>
          <w:color w:val="121212"/>
          <w:sz w:val="24"/>
          <w:szCs w:val="24"/>
          <w:highlight w:val="none"/>
          <w:lang w:val="en-US" w:eastAsia="zh-CN"/>
        </w:rPr>
      </w:pPr>
      <w:r>
        <w:rPr>
          <w:rFonts w:hint="eastAsia" w:ascii="仿宋" w:hAnsi="仿宋" w:eastAsia="仿宋" w:cs="仿宋"/>
          <w:color w:val="121212"/>
          <w:sz w:val="24"/>
          <w:szCs w:val="24"/>
          <w:highlight w:val="none"/>
          <w:lang w:val="en-US" w:eastAsia="zh-CN"/>
        </w:rPr>
        <w:t>结合实际项目合作的整体建设所需软硬件投入及人员派驻如下：</w:t>
      </w:r>
    </w:p>
    <w:tbl>
      <w:tblPr>
        <w:tblStyle w:val="9"/>
        <w:tblW w:w="76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76"/>
        <w:gridCol w:w="900"/>
        <w:gridCol w:w="3113"/>
      </w:tblGrid>
      <w:tr w14:paraId="6BFFC0A9">
        <w:trPr>
          <w:trHeight w:val="304" w:hRule="atLeast"/>
        </w:trPr>
        <w:tc>
          <w:tcPr>
            <w:tcW w:w="3676" w:type="dxa"/>
            <w:vAlign w:val="top"/>
          </w:tcPr>
          <w:p w14:paraId="21FB84B0">
            <w:pPr>
              <w:pStyle w:val="8"/>
              <w:spacing w:before="50" w:line="214" w:lineRule="auto"/>
              <w:ind w:left="1178"/>
              <w:jc w:val="both"/>
              <w:rPr>
                <w:rFonts w:hint="eastAsia" w:ascii="仿宋" w:hAnsi="仿宋" w:eastAsia="仿宋" w:cs="仿宋"/>
                <w:b/>
                <w:bCs/>
                <w:color w:val="121212"/>
                <w:kern w:val="2"/>
                <w:sz w:val="28"/>
                <w:szCs w:val="28"/>
                <w:highlight w:val="none"/>
                <w:lang w:val="en-US" w:eastAsia="zh-CN" w:bidi="ar-SA"/>
              </w:rPr>
            </w:pPr>
            <w:r>
              <w:rPr>
                <w:rFonts w:hint="eastAsia" w:ascii="仿宋" w:hAnsi="仿宋" w:eastAsia="仿宋" w:cs="仿宋"/>
                <w:b/>
                <w:bCs/>
                <w:color w:val="121212"/>
                <w:kern w:val="2"/>
                <w:sz w:val="28"/>
                <w:szCs w:val="28"/>
                <w:highlight w:val="none"/>
                <w:lang w:val="en-US" w:eastAsia="zh-CN" w:bidi="ar-SA"/>
              </w:rPr>
              <w:t>硬件类型</w:t>
            </w:r>
          </w:p>
        </w:tc>
        <w:tc>
          <w:tcPr>
            <w:tcW w:w="900" w:type="dxa"/>
            <w:vAlign w:val="top"/>
          </w:tcPr>
          <w:p w14:paraId="441ADE23">
            <w:pPr>
              <w:pStyle w:val="8"/>
              <w:spacing w:before="50" w:line="214" w:lineRule="auto"/>
              <w:jc w:val="center"/>
              <w:rPr>
                <w:rFonts w:hint="eastAsia" w:ascii="仿宋" w:hAnsi="仿宋" w:eastAsia="仿宋" w:cs="仿宋"/>
                <w:b/>
                <w:bCs/>
                <w:color w:val="121212"/>
                <w:kern w:val="2"/>
                <w:sz w:val="28"/>
                <w:szCs w:val="28"/>
                <w:highlight w:val="none"/>
                <w:lang w:val="en-US" w:eastAsia="zh-CN" w:bidi="ar-SA"/>
              </w:rPr>
            </w:pPr>
            <w:r>
              <w:rPr>
                <w:rFonts w:hint="eastAsia" w:ascii="仿宋" w:hAnsi="仿宋" w:eastAsia="仿宋" w:cs="仿宋"/>
                <w:b/>
                <w:bCs/>
                <w:color w:val="121212"/>
                <w:kern w:val="2"/>
                <w:sz w:val="28"/>
                <w:szCs w:val="28"/>
                <w:highlight w:val="none"/>
                <w:lang w:val="en-US" w:eastAsia="zh-CN" w:bidi="ar-SA"/>
              </w:rPr>
              <w:t>数量</w:t>
            </w:r>
          </w:p>
        </w:tc>
        <w:tc>
          <w:tcPr>
            <w:tcW w:w="3113" w:type="dxa"/>
            <w:vAlign w:val="top"/>
          </w:tcPr>
          <w:p w14:paraId="5DB001B0">
            <w:pPr>
              <w:pStyle w:val="8"/>
              <w:spacing w:before="50" w:line="214" w:lineRule="auto"/>
              <w:ind w:left="699"/>
              <w:jc w:val="both"/>
              <w:rPr>
                <w:rFonts w:hint="eastAsia" w:ascii="仿宋" w:hAnsi="仿宋" w:eastAsia="仿宋" w:cs="仿宋"/>
                <w:b/>
                <w:bCs/>
                <w:color w:val="121212"/>
                <w:kern w:val="2"/>
                <w:sz w:val="28"/>
                <w:szCs w:val="28"/>
                <w:highlight w:val="none"/>
                <w:lang w:val="en-US" w:eastAsia="zh-CN" w:bidi="ar-SA"/>
              </w:rPr>
            </w:pPr>
            <w:r>
              <w:rPr>
                <w:rFonts w:hint="eastAsia" w:ascii="仿宋" w:hAnsi="仿宋" w:eastAsia="仿宋" w:cs="仿宋"/>
                <w:b/>
                <w:bCs/>
                <w:color w:val="121212"/>
                <w:kern w:val="2"/>
                <w:sz w:val="28"/>
                <w:szCs w:val="28"/>
                <w:highlight w:val="none"/>
                <w:lang w:val="en-US" w:eastAsia="zh-CN" w:bidi="ar-SA"/>
              </w:rPr>
              <w:t>备注</w:t>
            </w:r>
          </w:p>
        </w:tc>
      </w:tr>
      <w:tr w14:paraId="264D2509">
        <w:trPr>
          <w:trHeight w:val="309" w:hRule="atLeast"/>
        </w:trPr>
        <w:tc>
          <w:tcPr>
            <w:tcW w:w="3676" w:type="dxa"/>
            <w:vAlign w:val="top"/>
          </w:tcPr>
          <w:p w14:paraId="6800FCDD">
            <w:pPr>
              <w:pStyle w:val="8"/>
              <w:spacing w:before="49" w:line="219" w:lineRule="auto"/>
              <w:rPr>
                <w:rFonts w:hint="default"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临床营养系统（筛查、评估、处方干预、</w:t>
            </w:r>
            <w:ins w:id="37" w:author="Administrator" w:date="2024-11-23T10:31:00Z">
              <w:r>
                <w:rPr>
                  <w:rFonts w:hint="eastAsia" w:ascii="仿宋" w:hAnsi="仿宋" w:eastAsia="仿宋" w:cs="仿宋"/>
                  <w:color w:val="121212"/>
                  <w:kern w:val="2"/>
                  <w:sz w:val="24"/>
                  <w:szCs w:val="24"/>
                  <w:highlight w:val="none"/>
                  <w:lang w:val="en-US" w:eastAsia="zh-CN" w:bidi="ar-SA"/>
                </w:rPr>
                <w:t>治疗膳食订餐、</w:t>
              </w:r>
            </w:ins>
            <w:r>
              <w:rPr>
                <w:rFonts w:hint="eastAsia" w:ascii="仿宋" w:hAnsi="仿宋" w:eastAsia="仿宋" w:cs="仿宋"/>
                <w:color w:val="121212"/>
                <w:kern w:val="2"/>
                <w:sz w:val="24"/>
                <w:szCs w:val="24"/>
                <w:highlight w:val="none"/>
                <w:lang w:val="en-US" w:eastAsia="zh-CN" w:bidi="ar-SA"/>
              </w:rPr>
              <w:t>进销存管理、收费等）</w:t>
            </w:r>
          </w:p>
        </w:tc>
        <w:tc>
          <w:tcPr>
            <w:tcW w:w="900" w:type="dxa"/>
            <w:vAlign w:val="top"/>
          </w:tcPr>
          <w:p w14:paraId="4EA2D56A">
            <w:pPr>
              <w:pStyle w:val="8"/>
              <w:spacing w:before="52" w:line="217" w:lineRule="auto"/>
              <w:jc w:val="center"/>
              <w:rPr>
                <w:rFonts w:hint="default"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1套</w:t>
            </w:r>
          </w:p>
        </w:tc>
        <w:tc>
          <w:tcPr>
            <w:tcW w:w="3113" w:type="dxa"/>
            <w:vAlign w:val="top"/>
          </w:tcPr>
          <w:p w14:paraId="6854A12B">
            <w:pPr>
              <w:pStyle w:val="8"/>
              <w:spacing w:before="52" w:line="217" w:lineRule="auto"/>
              <w:rPr>
                <w:rFonts w:hint="default" w:ascii="仿宋" w:hAnsi="仿宋" w:eastAsia="仿宋" w:cs="仿宋"/>
                <w:color w:val="121212"/>
                <w:kern w:val="2"/>
                <w:sz w:val="24"/>
                <w:szCs w:val="24"/>
                <w:highlight w:val="none"/>
                <w:lang w:val="en-US" w:eastAsia="zh-CN" w:bidi="ar-SA"/>
              </w:rPr>
            </w:pPr>
            <w:ins w:id="38" w:author="Administrator" w:date="2024-11-23T10:31:00Z">
              <w:r>
                <w:rPr>
                  <w:rFonts w:hint="eastAsia" w:ascii="仿宋" w:hAnsi="仿宋" w:eastAsia="仿宋" w:cs="仿宋"/>
                  <w:color w:val="121212"/>
                  <w:kern w:val="2"/>
                  <w:sz w:val="24"/>
                  <w:szCs w:val="24"/>
                  <w:highlight w:val="none"/>
                  <w:lang w:val="en-US" w:eastAsia="zh-CN" w:bidi="ar-SA"/>
                </w:rPr>
                <w:t>每月</w:t>
              </w:r>
            </w:ins>
            <w:ins w:id="39" w:author="Administrator" w:date="2024-11-23T10:32:00Z">
              <w:r>
                <w:rPr>
                  <w:rFonts w:hint="eastAsia" w:ascii="仿宋" w:hAnsi="仿宋" w:eastAsia="仿宋" w:cs="仿宋"/>
                  <w:color w:val="121212"/>
                  <w:kern w:val="2"/>
                  <w:sz w:val="24"/>
                  <w:szCs w:val="24"/>
                  <w:highlight w:val="none"/>
                  <w:lang w:val="en-US" w:eastAsia="zh-CN" w:bidi="ar-SA"/>
                </w:rPr>
                <w:t>提供符合国家临床营养科质控数据信息</w:t>
              </w:r>
            </w:ins>
          </w:p>
        </w:tc>
      </w:tr>
      <w:tr w14:paraId="58921BF5">
        <w:trPr>
          <w:trHeight w:val="309" w:hRule="atLeast"/>
        </w:trPr>
        <w:tc>
          <w:tcPr>
            <w:tcW w:w="3676" w:type="dxa"/>
            <w:vAlign w:val="top"/>
          </w:tcPr>
          <w:p w14:paraId="421D7EF5">
            <w:pPr>
              <w:pStyle w:val="8"/>
              <w:spacing w:before="49" w:line="219" w:lineRule="auto"/>
              <w:ind w:left="1074"/>
              <w:rPr>
                <w:rFonts w:hint="eastAsia"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轮椅电子秤</w:t>
            </w:r>
          </w:p>
        </w:tc>
        <w:tc>
          <w:tcPr>
            <w:tcW w:w="900" w:type="dxa"/>
            <w:vAlign w:val="top"/>
          </w:tcPr>
          <w:p w14:paraId="0DB51961">
            <w:pPr>
              <w:pStyle w:val="8"/>
              <w:spacing w:before="52" w:line="217" w:lineRule="auto"/>
              <w:jc w:val="center"/>
              <w:rPr>
                <w:rFonts w:hint="eastAsia"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1台</w:t>
            </w:r>
          </w:p>
        </w:tc>
        <w:tc>
          <w:tcPr>
            <w:tcW w:w="3113" w:type="dxa"/>
            <w:vAlign w:val="top"/>
          </w:tcPr>
          <w:p w14:paraId="2CA35819">
            <w:pPr>
              <w:pStyle w:val="8"/>
              <w:spacing w:before="52" w:line="217" w:lineRule="auto"/>
              <w:rPr>
                <w:rFonts w:hint="default"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按实际使用需求更新</w:t>
            </w:r>
          </w:p>
        </w:tc>
      </w:tr>
      <w:tr w14:paraId="341DB7D0">
        <w:trPr>
          <w:trHeight w:val="309" w:hRule="atLeast"/>
          <w:ins w:id="40" w:author="Administrator" w:date="2024-11-23T10:34:00Z"/>
        </w:trPr>
        <w:tc>
          <w:tcPr>
            <w:tcW w:w="3676" w:type="dxa"/>
            <w:vAlign w:val="top"/>
          </w:tcPr>
          <w:p w14:paraId="09A10902">
            <w:pPr>
              <w:pStyle w:val="8"/>
              <w:spacing w:before="49" w:line="219" w:lineRule="auto"/>
              <w:ind w:left="1074"/>
              <w:rPr>
                <w:ins w:id="41" w:author="Administrator" w:date="2024-11-23T10:34:00Z"/>
                <w:rFonts w:hint="default" w:ascii="仿宋" w:hAnsi="仿宋" w:eastAsia="仿宋" w:cs="仿宋"/>
                <w:color w:val="121212"/>
                <w:kern w:val="2"/>
                <w:sz w:val="24"/>
                <w:szCs w:val="24"/>
                <w:highlight w:val="none"/>
                <w:lang w:val="en-US" w:eastAsia="zh-CN" w:bidi="ar-SA"/>
              </w:rPr>
            </w:pPr>
            <w:ins w:id="42" w:author="Administrator" w:date="2024-11-23T10:34:00Z">
              <w:r>
                <w:rPr>
                  <w:rFonts w:hint="eastAsia" w:ascii="仿宋" w:hAnsi="仿宋" w:eastAsia="仿宋" w:cs="仿宋"/>
                  <w:color w:val="121212"/>
                  <w:kern w:val="2"/>
                  <w:sz w:val="24"/>
                  <w:szCs w:val="24"/>
                  <w:highlight w:val="none"/>
                  <w:lang w:val="en-US" w:eastAsia="zh-CN" w:bidi="ar-SA"/>
                </w:rPr>
                <w:t>人体成分分析仪</w:t>
              </w:r>
            </w:ins>
          </w:p>
        </w:tc>
        <w:tc>
          <w:tcPr>
            <w:tcW w:w="900" w:type="dxa"/>
            <w:vAlign w:val="top"/>
          </w:tcPr>
          <w:p w14:paraId="79986FBF">
            <w:pPr>
              <w:pStyle w:val="8"/>
              <w:spacing w:before="52" w:line="217" w:lineRule="auto"/>
              <w:jc w:val="center"/>
              <w:rPr>
                <w:ins w:id="43" w:author="Administrator" w:date="2024-11-23T10:34:00Z"/>
                <w:rFonts w:hint="default" w:ascii="仿宋" w:hAnsi="仿宋" w:eastAsia="仿宋" w:cs="仿宋"/>
                <w:color w:val="121212"/>
                <w:kern w:val="2"/>
                <w:sz w:val="24"/>
                <w:szCs w:val="24"/>
                <w:highlight w:val="none"/>
                <w:lang w:val="en-US" w:eastAsia="zh-CN" w:bidi="ar-SA"/>
              </w:rPr>
            </w:pPr>
            <w:ins w:id="44" w:author="Administrator" w:date="2024-11-23T10:34:00Z">
              <w:r>
                <w:rPr>
                  <w:rFonts w:hint="eastAsia" w:ascii="仿宋" w:hAnsi="仿宋" w:eastAsia="仿宋" w:cs="仿宋"/>
                  <w:color w:val="121212"/>
                  <w:kern w:val="2"/>
                  <w:sz w:val="24"/>
                  <w:szCs w:val="24"/>
                  <w:highlight w:val="none"/>
                  <w:lang w:val="en-US" w:eastAsia="zh-CN" w:bidi="ar-SA"/>
                </w:rPr>
                <w:t>2台</w:t>
              </w:r>
            </w:ins>
          </w:p>
        </w:tc>
        <w:tc>
          <w:tcPr>
            <w:tcW w:w="3113" w:type="dxa"/>
            <w:vAlign w:val="top"/>
          </w:tcPr>
          <w:p w14:paraId="4B0A9B88">
            <w:pPr>
              <w:pStyle w:val="8"/>
              <w:spacing w:before="52" w:line="217" w:lineRule="auto"/>
              <w:rPr>
                <w:ins w:id="45" w:author="Administrator" w:date="2024-11-23T10:34:00Z"/>
                <w:rFonts w:hint="eastAsia" w:ascii="仿宋" w:hAnsi="仿宋" w:eastAsia="仿宋" w:cs="仿宋"/>
                <w:color w:val="121212"/>
                <w:kern w:val="2"/>
                <w:sz w:val="24"/>
                <w:szCs w:val="24"/>
                <w:highlight w:val="none"/>
                <w:lang w:val="en-US" w:eastAsia="zh-CN" w:bidi="ar-SA"/>
              </w:rPr>
            </w:pPr>
            <w:ins w:id="46" w:author="Administrator" w:date="2024-11-23T10:35:00Z">
              <w:r>
                <w:rPr>
                  <w:rFonts w:hint="eastAsia" w:ascii="仿宋" w:hAnsi="仿宋" w:eastAsia="仿宋" w:cs="仿宋"/>
                  <w:color w:val="121212"/>
                  <w:kern w:val="2"/>
                  <w:sz w:val="24"/>
                  <w:szCs w:val="24"/>
                  <w:highlight w:val="none"/>
                  <w:lang w:val="en-US" w:eastAsia="zh-CN" w:bidi="ar-SA"/>
                </w:rPr>
                <w:t>按实际使用需求更新</w:t>
              </w:r>
            </w:ins>
          </w:p>
        </w:tc>
      </w:tr>
      <w:tr w14:paraId="28432B9F">
        <w:trPr>
          <w:trHeight w:val="309" w:hRule="atLeast"/>
          <w:ins w:id="47" w:author="Administrator" w:date="2024-11-23T10:35:00Z"/>
        </w:trPr>
        <w:tc>
          <w:tcPr>
            <w:tcW w:w="3676" w:type="dxa"/>
            <w:vAlign w:val="top"/>
          </w:tcPr>
          <w:p w14:paraId="31393553">
            <w:pPr>
              <w:pStyle w:val="8"/>
              <w:spacing w:before="49" w:line="219" w:lineRule="auto"/>
              <w:ind w:left="1074"/>
              <w:rPr>
                <w:ins w:id="48" w:author="Administrator" w:date="2024-11-23T10:35:00Z"/>
                <w:rFonts w:hint="default" w:ascii="仿宋" w:hAnsi="仿宋" w:eastAsia="仿宋" w:cs="仿宋"/>
                <w:color w:val="121212"/>
                <w:kern w:val="2"/>
                <w:sz w:val="24"/>
                <w:szCs w:val="24"/>
                <w:highlight w:val="none"/>
                <w:lang w:val="en-US" w:eastAsia="zh-CN" w:bidi="ar-SA"/>
              </w:rPr>
            </w:pPr>
            <w:ins w:id="49" w:author="Administrator" w:date="2024-11-23T10:35:00Z">
              <w:r>
                <w:rPr>
                  <w:rFonts w:hint="eastAsia" w:ascii="仿宋" w:hAnsi="仿宋" w:eastAsia="仿宋" w:cs="仿宋"/>
                  <w:color w:val="121212"/>
                  <w:kern w:val="2"/>
                  <w:sz w:val="24"/>
                  <w:szCs w:val="24"/>
                  <w:highlight w:val="none"/>
                  <w:lang w:val="en-US" w:eastAsia="zh-CN" w:bidi="ar-SA"/>
                </w:rPr>
                <w:t>营养代谢车</w:t>
              </w:r>
            </w:ins>
          </w:p>
        </w:tc>
        <w:tc>
          <w:tcPr>
            <w:tcW w:w="900" w:type="dxa"/>
            <w:vAlign w:val="top"/>
          </w:tcPr>
          <w:p w14:paraId="54640DAD">
            <w:pPr>
              <w:pStyle w:val="8"/>
              <w:spacing w:before="52" w:line="217" w:lineRule="auto"/>
              <w:jc w:val="center"/>
              <w:rPr>
                <w:ins w:id="50" w:author="Administrator" w:date="2024-11-23T10:35:00Z"/>
                <w:rFonts w:hint="default" w:ascii="仿宋" w:hAnsi="仿宋" w:eastAsia="仿宋" w:cs="仿宋"/>
                <w:color w:val="121212"/>
                <w:kern w:val="2"/>
                <w:sz w:val="24"/>
                <w:szCs w:val="24"/>
                <w:highlight w:val="none"/>
                <w:lang w:val="en-US" w:eastAsia="zh-CN" w:bidi="ar-SA"/>
              </w:rPr>
            </w:pPr>
            <w:ins w:id="51" w:author="Administrator" w:date="2024-11-23T10:35:00Z">
              <w:r>
                <w:rPr>
                  <w:rFonts w:hint="eastAsia" w:ascii="仿宋" w:hAnsi="仿宋" w:eastAsia="仿宋" w:cs="仿宋"/>
                  <w:color w:val="121212"/>
                  <w:kern w:val="2"/>
                  <w:sz w:val="24"/>
                  <w:szCs w:val="24"/>
                  <w:highlight w:val="none"/>
                  <w:lang w:val="en-US" w:eastAsia="zh-CN" w:bidi="ar-SA"/>
                </w:rPr>
                <w:t>1台</w:t>
              </w:r>
            </w:ins>
          </w:p>
        </w:tc>
        <w:tc>
          <w:tcPr>
            <w:tcW w:w="3113" w:type="dxa"/>
            <w:vAlign w:val="top"/>
          </w:tcPr>
          <w:p w14:paraId="1B687C1C">
            <w:pPr>
              <w:pStyle w:val="8"/>
              <w:spacing w:before="52" w:line="217" w:lineRule="auto"/>
              <w:rPr>
                <w:ins w:id="52" w:author="Administrator" w:date="2024-11-23T10:35:00Z"/>
                <w:rFonts w:hint="eastAsia" w:ascii="仿宋" w:hAnsi="仿宋" w:eastAsia="仿宋" w:cs="仿宋"/>
                <w:color w:val="121212"/>
                <w:kern w:val="2"/>
                <w:sz w:val="24"/>
                <w:szCs w:val="24"/>
                <w:highlight w:val="none"/>
                <w:lang w:val="en-US" w:eastAsia="zh-CN" w:bidi="ar-SA"/>
              </w:rPr>
            </w:pPr>
          </w:p>
        </w:tc>
      </w:tr>
      <w:tr w14:paraId="72E7CE95">
        <w:trPr>
          <w:trHeight w:val="299" w:hRule="atLeast"/>
        </w:trPr>
        <w:tc>
          <w:tcPr>
            <w:tcW w:w="3676" w:type="dxa"/>
            <w:vAlign w:val="top"/>
          </w:tcPr>
          <w:p w14:paraId="4F9DB0E9">
            <w:pPr>
              <w:pStyle w:val="8"/>
              <w:spacing w:before="50" w:line="210" w:lineRule="auto"/>
              <w:ind w:left="754"/>
              <w:rPr>
                <w:rFonts w:hint="eastAsia"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超声波身高体重仪</w:t>
            </w:r>
          </w:p>
        </w:tc>
        <w:tc>
          <w:tcPr>
            <w:tcW w:w="900" w:type="dxa"/>
            <w:vAlign w:val="top"/>
          </w:tcPr>
          <w:p w14:paraId="13F9F4F2">
            <w:pPr>
              <w:pStyle w:val="8"/>
              <w:spacing w:before="52" w:line="208" w:lineRule="auto"/>
              <w:jc w:val="center"/>
              <w:rPr>
                <w:rFonts w:hint="eastAsia"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1台</w:t>
            </w:r>
          </w:p>
        </w:tc>
        <w:tc>
          <w:tcPr>
            <w:tcW w:w="3113" w:type="dxa"/>
            <w:vAlign w:val="top"/>
          </w:tcPr>
          <w:p w14:paraId="55EC0A87">
            <w:pPr>
              <w:pStyle w:val="8"/>
              <w:spacing w:before="52" w:line="208" w:lineRule="auto"/>
              <w:ind w:left="746"/>
              <w:rPr>
                <w:rFonts w:hint="eastAsia" w:ascii="仿宋" w:hAnsi="仿宋" w:eastAsia="仿宋" w:cs="仿宋"/>
                <w:color w:val="121212"/>
                <w:kern w:val="2"/>
                <w:sz w:val="24"/>
                <w:szCs w:val="24"/>
                <w:highlight w:val="none"/>
                <w:lang w:val="en-US" w:eastAsia="zh-CN" w:bidi="ar-SA"/>
              </w:rPr>
            </w:pPr>
          </w:p>
        </w:tc>
      </w:tr>
      <w:tr w14:paraId="28257E5E">
        <w:trPr>
          <w:trHeight w:val="299" w:hRule="atLeast"/>
        </w:trPr>
        <w:tc>
          <w:tcPr>
            <w:tcW w:w="3676" w:type="dxa"/>
            <w:vAlign w:val="top"/>
          </w:tcPr>
          <w:p w14:paraId="7D7399DE">
            <w:pPr>
              <w:pStyle w:val="8"/>
              <w:spacing w:before="51" w:line="209" w:lineRule="auto"/>
              <w:ind w:left="1074"/>
              <w:rPr>
                <w:rFonts w:hint="eastAsia"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肠内营养泵</w:t>
            </w:r>
          </w:p>
        </w:tc>
        <w:tc>
          <w:tcPr>
            <w:tcW w:w="900" w:type="dxa"/>
            <w:vAlign w:val="top"/>
          </w:tcPr>
          <w:p w14:paraId="39F0AA46">
            <w:pPr>
              <w:pStyle w:val="8"/>
              <w:spacing w:before="53" w:line="207" w:lineRule="auto"/>
              <w:jc w:val="center"/>
              <w:rPr>
                <w:rFonts w:hint="eastAsia" w:ascii="仿宋" w:hAnsi="仿宋" w:eastAsia="仿宋" w:cs="仿宋"/>
                <w:color w:val="121212"/>
                <w:kern w:val="2"/>
                <w:sz w:val="24"/>
                <w:szCs w:val="24"/>
                <w:highlight w:val="none"/>
                <w:lang w:val="en-US" w:eastAsia="zh-CN" w:bidi="ar-SA"/>
              </w:rPr>
            </w:pPr>
            <w:ins w:id="53" w:author="Administrator" w:date="2024-11-23T10:33:00Z">
              <w:r>
                <w:rPr>
                  <w:rFonts w:hint="eastAsia" w:ascii="仿宋" w:hAnsi="仿宋" w:eastAsia="仿宋" w:cs="仿宋"/>
                  <w:color w:val="121212"/>
                  <w:kern w:val="2"/>
                  <w:sz w:val="24"/>
                  <w:szCs w:val="24"/>
                  <w:highlight w:val="none"/>
                  <w:lang w:val="en-US" w:eastAsia="zh-CN" w:bidi="ar-SA"/>
                </w:rPr>
                <w:t>2</w:t>
              </w:r>
            </w:ins>
            <w:del w:id="54" w:author="Administrator" w:date="2024-11-23T10:33:00Z">
              <w:r>
                <w:rPr>
                  <w:rFonts w:hint="eastAsia" w:ascii="仿宋" w:hAnsi="仿宋" w:eastAsia="仿宋" w:cs="仿宋"/>
                  <w:color w:val="121212"/>
                  <w:kern w:val="2"/>
                  <w:sz w:val="24"/>
                  <w:szCs w:val="24"/>
                  <w:highlight w:val="none"/>
                  <w:lang w:val="en-US" w:eastAsia="zh-CN" w:bidi="ar-SA"/>
                </w:rPr>
                <w:delText>1</w:delText>
              </w:r>
            </w:del>
            <w:r>
              <w:rPr>
                <w:rFonts w:hint="eastAsia" w:ascii="仿宋" w:hAnsi="仿宋" w:eastAsia="仿宋" w:cs="仿宋"/>
                <w:color w:val="121212"/>
                <w:kern w:val="2"/>
                <w:sz w:val="24"/>
                <w:szCs w:val="24"/>
                <w:highlight w:val="none"/>
                <w:lang w:val="en-US" w:eastAsia="zh-CN" w:bidi="ar-SA"/>
              </w:rPr>
              <w:t>0台</w:t>
            </w:r>
          </w:p>
        </w:tc>
        <w:tc>
          <w:tcPr>
            <w:tcW w:w="3113" w:type="dxa"/>
            <w:vAlign w:val="top"/>
          </w:tcPr>
          <w:p w14:paraId="123019F2">
            <w:pPr>
              <w:pStyle w:val="8"/>
              <w:spacing w:before="53" w:line="207" w:lineRule="auto"/>
              <w:rPr>
                <w:rFonts w:hint="eastAsia"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按实际使用需求更新</w:t>
            </w:r>
          </w:p>
        </w:tc>
      </w:tr>
      <w:tr w14:paraId="5ADAE3F6">
        <w:trPr>
          <w:trHeight w:val="309" w:hRule="atLeast"/>
        </w:trPr>
        <w:tc>
          <w:tcPr>
            <w:tcW w:w="3676" w:type="dxa"/>
            <w:vAlign w:val="top"/>
          </w:tcPr>
          <w:p w14:paraId="57D2DDC0">
            <w:pPr>
              <w:pStyle w:val="8"/>
              <w:spacing w:before="52" w:line="217" w:lineRule="auto"/>
              <w:ind w:left="1285"/>
              <w:rPr>
                <w:rFonts w:hint="eastAsia"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分装机</w:t>
            </w:r>
          </w:p>
        </w:tc>
        <w:tc>
          <w:tcPr>
            <w:tcW w:w="900" w:type="dxa"/>
            <w:vAlign w:val="top"/>
          </w:tcPr>
          <w:p w14:paraId="013B4AFD">
            <w:pPr>
              <w:pStyle w:val="8"/>
              <w:spacing w:before="54" w:line="215" w:lineRule="auto"/>
              <w:jc w:val="center"/>
              <w:rPr>
                <w:rFonts w:hint="eastAsia"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1台</w:t>
            </w:r>
          </w:p>
        </w:tc>
        <w:tc>
          <w:tcPr>
            <w:tcW w:w="3113" w:type="dxa"/>
            <w:vAlign w:val="top"/>
          </w:tcPr>
          <w:p w14:paraId="533D2D7F">
            <w:pPr>
              <w:pStyle w:val="8"/>
              <w:spacing w:before="54" w:line="215" w:lineRule="auto"/>
              <w:rPr>
                <w:rFonts w:hint="eastAsia"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按实际使用需求更新</w:t>
            </w:r>
          </w:p>
        </w:tc>
      </w:tr>
      <w:tr w14:paraId="5719C6DD">
        <w:trPr>
          <w:trHeight w:val="299" w:hRule="atLeast"/>
        </w:trPr>
        <w:tc>
          <w:tcPr>
            <w:tcW w:w="3676" w:type="dxa"/>
            <w:vAlign w:val="top"/>
          </w:tcPr>
          <w:p w14:paraId="16DA9A49">
            <w:pPr>
              <w:pStyle w:val="8"/>
              <w:spacing w:before="52" w:line="208" w:lineRule="auto"/>
              <w:ind w:left="1285"/>
              <w:rPr>
                <w:rFonts w:hint="eastAsia"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封口机</w:t>
            </w:r>
          </w:p>
        </w:tc>
        <w:tc>
          <w:tcPr>
            <w:tcW w:w="900" w:type="dxa"/>
            <w:vAlign w:val="top"/>
          </w:tcPr>
          <w:p w14:paraId="2E27DD27">
            <w:pPr>
              <w:pStyle w:val="8"/>
              <w:spacing w:before="55" w:line="205" w:lineRule="auto"/>
              <w:jc w:val="center"/>
              <w:rPr>
                <w:rFonts w:hint="eastAsia"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1台</w:t>
            </w:r>
          </w:p>
        </w:tc>
        <w:tc>
          <w:tcPr>
            <w:tcW w:w="3113" w:type="dxa"/>
            <w:vAlign w:val="top"/>
          </w:tcPr>
          <w:p w14:paraId="1DE14A2D">
            <w:pPr>
              <w:pStyle w:val="8"/>
              <w:spacing w:before="55" w:line="205" w:lineRule="auto"/>
              <w:rPr>
                <w:rFonts w:hint="eastAsia"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按实际使用需求更新</w:t>
            </w:r>
          </w:p>
        </w:tc>
      </w:tr>
      <w:tr w14:paraId="230EC13B">
        <w:trPr>
          <w:trHeight w:val="309" w:hRule="atLeast"/>
        </w:trPr>
        <w:tc>
          <w:tcPr>
            <w:tcW w:w="3676" w:type="dxa"/>
            <w:vAlign w:val="top"/>
          </w:tcPr>
          <w:p w14:paraId="4FB7D953">
            <w:pPr>
              <w:pStyle w:val="8"/>
              <w:spacing w:before="53" w:line="216" w:lineRule="auto"/>
              <w:ind w:left="1285"/>
              <w:rPr>
                <w:rFonts w:hint="eastAsia"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传递窗</w:t>
            </w:r>
          </w:p>
        </w:tc>
        <w:tc>
          <w:tcPr>
            <w:tcW w:w="900" w:type="dxa"/>
            <w:vAlign w:val="top"/>
          </w:tcPr>
          <w:p w14:paraId="4006EB9F">
            <w:pPr>
              <w:pStyle w:val="8"/>
              <w:spacing w:before="55" w:line="214" w:lineRule="auto"/>
              <w:jc w:val="center"/>
              <w:rPr>
                <w:rFonts w:hint="eastAsia"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2套</w:t>
            </w:r>
          </w:p>
        </w:tc>
        <w:tc>
          <w:tcPr>
            <w:tcW w:w="3113" w:type="dxa"/>
            <w:vAlign w:val="top"/>
          </w:tcPr>
          <w:p w14:paraId="4A5BA169">
            <w:pPr>
              <w:pStyle w:val="8"/>
              <w:spacing w:before="55" w:line="214" w:lineRule="auto"/>
              <w:rPr>
                <w:rFonts w:hint="eastAsia"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按实际使用需求更新</w:t>
            </w:r>
          </w:p>
        </w:tc>
      </w:tr>
      <w:tr w14:paraId="55554B1F">
        <w:trPr>
          <w:trHeight w:val="300" w:hRule="atLeast"/>
        </w:trPr>
        <w:tc>
          <w:tcPr>
            <w:tcW w:w="3676" w:type="dxa"/>
            <w:vAlign w:val="top"/>
          </w:tcPr>
          <w:p w14:paraId="577FF3B8">
            <w:pPr>
              <w:pStyle w:val="8"/>
              <w:spacing w:before="54" w:line="207" w:lineRule="auto"/>
              <w:ind w:left="964"/>
              <w:rPr>
                <w:rFonts w:hint="eastAsia"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双平板电磁炉</w:t>
            </w:r>
          </w:p>
        </w:tc>
        <w:tc>
          <w:tcPr>
            <w:tcW w:w="900" w:type="dxa"/>
            <w:vAlign w:val="top"/>
          </w:tcPr>
          <w:p w14:paraId="02D1AD0A">
            <w:pPr>
              <w:pStyle w:val="8"/>
              <w:spacing w:before="57" w:line="204" w:lineRule="auto"/>
              <w:jc w:val="center"/>
              <w:rPr>
                <w:rFonts w:hint="eastAsia"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1台</w:t>
            </w:r>
          </w:p>
        </w:tc>
        <w:tc>
          <w:tcPr>
            <w:tcW w:w="3113" w:type="dxa"/>
            <w:vAlign w:val="top"/>
          </w:tcPr>
          <w:p w14:paraId="676AD8CA">
            <w:pPr>
              <w:pStyle w:val="8"/>
              <w:spacing w:before="57" w:line="204" w:lineRule="auto"/>
              <w:rPr>
                <w:rFonts w:hint="eastAsia"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按实际使用需求更新</w:t>
            </w:r>
          </w:p>
        </w:tc>
      </w:tr>
      <w:tr w14:paraId="1E90EA39">
        <w:trPr>
          <w:trHeight w:val="309" w:hRule="atLeast"/>
        </w:trPr>
        <w:tc>
          <w:tcPr>
            <w:tcW w:w="3676" w:type="dxa"/>
            <w:vAlign w:val="top"/>
          </w:tcPr>
          <w:p w14:paraId="51F84541">
            <w:pPr>
              <w:pStyle w:val="8"/>
              <w:spacing w:before="54" w:line="215" w:lineRule="auto"/>
              <w:ind w:left="1175"/>
              <w:rPr>
                <w:rFonts w:hint="eastAsia"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抽油烟机</w:t>
            </w:r>
          </w:p>
        </w:tc>
        <w:tc>
          <w:tcPr>
            <w:tcW w:w="900" w:type="dxa"/>
            <w:vAlign w:val="top"/>
          </w:tcPr>
          <w:p w14:paraId="10745A5D">
            <w:pPr>
              <w:pStyle w:val="8"/>
              <w:spacing w:before="56" w:line="213" w:lineRule="auto"/>
              <w:jc w:val="center"/>
              <w:rPr>
                <w:rFonts w:hint="eastAsia"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1套</w:t>
            </w:r>
          </w:p>
        </w:tc>
        <w:tc>
          <w:tcPr>
            <w:tcW w:w="3113" w:type="dxa"/>
            <w:vAlign w:val="top"/>
          </w:tcPr>
          <w:p w14:paraId="79AA2A42">
            <w:pPr>
              <w:pStyle w:val="8"/>
              <w:spacing w:before="56" w:line="213" w:lineRule="auto"/>
              <w:rPr>
                <w:rFonts w:hint="eastAsia"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按实际使用需求更新</w:t>
            </w:r>
          </w:p>
        </w:tc>
      </w:tr>
      <w:tr w14:paraId="282F5169">
        <w:trPr>
          <w:trHeight w:val="299" w:hRule="atLeast"/>
        </w:trPr>
        <w:tc>
          <w:tcPr>
            <w:tcW w:w="3676" w:type="dxa"/>
            <w:vAlign w:val="top"/>
          </w:tcPr>
          <w:p w14:paraId="03FA5455">
            <w:pPr>
              <w:pStyle w:val="8"/>
              <w:spacing w:before="55" w:line="205" w:lineRule="auto"/>
              <w:ind w:left="1384"/>
              <w:rPr>
                <w:rFonts w:hint="eastAsia"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货柜</w:t>
            </w:r>
          </w:p>
        </w:tc>
        <w:tc>
          <w:tcPr>
            <w:tcW w:w="900" w:type="dxa"/>
            <w:vAlign w:val="top"/>
          </w:tcPr>
          <w:p w14:paraId="22F7D5C2">
            <w:pPr>
              <w:pStyle w:val="8"/>
              <w:spacing w:before="56" w:line="204" w:lineRule="auto"/>
              <w:jc w:val="center"/>
              <w:rPr>
                <w:rFonts w:hint="eastAsia"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1套</w:t>
            </w:r>
          </w:p>
        </w:tc>
        <w:tc>
          <w:tcPr>
            <w:tcW w:w="3113" w:type="dxa"/>
            <w:vAlign w:val="top"/>
          </w:tcPr>
          <w:p w14:paraId="4902A80F">
            <w:pPr>
              <w:pStyle w:val="8"/>
              <w:spacing w:before="56" w:line="204" w:lineRule="auto"/>
              <w:rPr>
                <w:rFonts w:hint="eastAsia"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按实际使用需求更新</w:t>
            </w:r>
          </w:p>
        </w:tc>
      </w:tr>
      <w:tr w14:paraId="552F731D">
        <w:trPr>
          <w:trHeight w:val="314" w:hRule="atLeast"/>
        </w:trPr>
        <w:tc>
          <w:tcPr>
            <w:tcW w:w="3676" w:type="dxa"/>
            <w:vAlign w:val="top"/>
          </w:tcPr>
          <w:p w14:paraId="17DD16D3">
            <w:pPr>
              <w:pStyle w:val="8"/>
              <w:spacing w:before="57" w:line="217" w:lineRule="auto"/>
              <w:ind w:left="754"/>
              <w:rPr>
                <w:rFonts w:hint="eastAsia"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临床营养服务中心</w:t>
            </w:r>
          </w:p>
        </w:tc>
        <w:tc>
          <w:tcPr>
            <w:tcW w:w="900" w:type="dxa"/>
            <w:vAlign w:val="top"/>
          </w:tcPr>
          <w:p w14:paraId="7189A808">
            <w:pPr>
              <w:pStyle w:val="8"/>
              <w:spacing w:before="58" w:line="216" w:lineRule="auto"/>
              <w:jc w:val="center"/>
              <w:rPr>
                <w:rFonts w:hint="eastAsia"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1套</w:t>
            </w:r>
          </w:p>
        </w:tc>
        <w:tc>
          <w:tcPr>
            <w:tcW w:w="3113" w:type="dxa"/>
            <w:vAlign w:val="top"/>
          </w:tcPr>
          <w:p w14:paraId="72EE7119">
            <w:pPr>
              <w:pStyle w:val="8"/>
              <w:spacing w:before="58" w:line="216" w:lineRule="auto"/>
              <w:rPr>
                <w:rFonts w:hint="eastAsia"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按实际使用需求更新</w:t>
            </w:r>
          </w:p>
        </w:tc>
      </w:tr>
      <w:tr w14:paraId="17C87970">
        <w:trPr>
          <w:trHeight w:val="314" w:hRule="atLeast"/>
        </w:trPr>
        <w:tc>
          <w:tcPr>
            <w:tcW w:w="3676" w:type="dxa"/>
            <w:vAlign w:val="top"/>
          </w:tcPr>
          <w:p w14:paraId="2A5E0E22">
            <w:pPr>
              <w:pStyle w:val="8"/>
              <w:spacing w:before="57" w:line="217" w:lineRule="auto"/>
              <w:ind w:left="754"/>
              <w:rPr>
                <w:rFonts w:hint="eastAsia"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全套配置室装修</w:t>
            </w:r>
          </w:p>
        </w:tc>
        <w:tc>
          <w:tcPr>
            <w:tcW w:w="900" w:type="dxa"/>
            <w:vAlign w:val="top"/>
          </w:tcPr>
          <w:p w14:paraId="34A84782">
            <w:pPr>
              <w:pStyle w:val="8"/>
              <w:spacing w:before="58" w:line="216" w:lineRule="auto"/>
              <w:jc w:val="center"/>
              <w:rPr>
                <w:rFonts w:hint="eastAsia"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1套</w:t>
            </w:r>
          </w:p>
        </w:tc>
        <w:tc>
          <w:tcPr>
            <w:tcW w:w="3113" w:type="dxa"/>
            <w:vAlign w:val="top"/>
          </w:tcPr>
          <w:p w14:paraId="013BED60">
            <w:pPr>
              <w:pStyle w:val="8"/>
              <w:spacing w:before="58" w:line="216" w:lineRule="auto"/>
              <w:rPr>
                <w:rFonts w:hint="eastAsia"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按实际使用需求更新</w:t>
            </w:r>
          </w:p>
        </w:tc>
      </w:tr>
      <w:tr w14:paraId="4876077B">
        <w:trPr>
          <w:trHeight w:val="314" w:hRule="atLeast"/>
        </w:trPr>
        <w:tc>
          <w:tcPr>
            <w:tcW w:w="3676" w:type="dxa"/>
            <w:vAlign w:val="top"/>
          </w:tcPr>
          <w:p w14:paraId="0DEFEED7">
            <w:pPr>
              <w:pStyle w:val="8"/>
              <w:spacing w:before="57" w:line="217" w:lineRule="auto"/>
              <w:ind w:left="754"/>
              <w:rPr>
                <w:rFonts w:hint="default"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洁净操作台</w:t>
            </w:r>
            <w:del w:id="55" w:author="wu" w:date="2024-11-22T10:00:00Z">
              <w:r>
                <w:rPr>
                  <w:rFonts w:hint="eastAsia" w:ascii="仿宋" w:hAnsi="仿宋" w:eastAsia="仿宋" w:cs="仿宋"/>
                  <w:color w:val="121212"/>
                  <w:kern w:val="2"/>
                  <w:sz w:val="24"/>
                  <w:szCs w:val="24"/>
                  <w:highlight w:val="none"/>
                  <w:lang w:val="en-US" w:eastAsia="zh-CN" w:bidi="ar-SA"/>
                </w:rPr>
                <w:delText>1-2</w:delText>
              </w:r>
            </w:del>
          </w:p>
        </w:tc>
        <w:tc>
          <w:tcPr>
            <w:tcW w:w="900" w:type="dxa"/>
            <w:vAlign w:val="top"/>
          </w:tcPr>
          <w:p w14:paraId="2A79E3D8">
            <w:pPr>
              <w:pStyle w:val="8"/>
              <w:spacing w:before="58" w:line="216" w:lineRule="auto"/>
              <w:jc w:val="center"/>
              <w:rPr>
                <w:rFonts w:hint="eastAsia"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2台</w:t>
            </w:r>
          </w:p>
        </w:tc>
        <w:tc>
          <w:tcPr>
            <w:tcW w:w="3113" w:type="dxa"/>
            <w:vAlign w:val="top"/>
          </w:tcPr>
          <w:p w14:paraId="23F6C898">
            <w:pPr>
              <w:pStyle w:val="8"/>
              <w:spacing w:before="58" w:line="216" w:lineRule="auto"/>
              <w:rPr>
                <w:rFonts w:hint="eastAsia"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按实际使用需求更新</w:t>
            </w:r>
          </w:p>
        </w:tc>
      </w:tr>
      <w:tr w14:paraId="1360ADA5">
        <w:trPr>
          <w:trHeight w:val="314" w:hRule="atLeast"/>
        </w:trPr>
        <w:tc>
          <w:tcPr>
            <w:tcW w:w="3676" w:type="dxa"/>
            <w:vAlign w:val="top"/>
          </w:tcPr>
          <w:p w14:paraId="5B619DF6">
            <w:pPr>
              <w:pStyle w:val="8"/>
              <w:spacing w:before="57" w:line="217" w:lineRule="auto"/>
              <w:ind w:left="754"/>
              <w:rPr>
                <w:rFonts w:hint="eastAsia"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粉剂产品分装工具</w:t>
            </w:r>
          </w:p>
        </w:tc>
        <w:tc>
          <w:tcPr>
            <w:tcW w:w="900" w:type="dxa"/>
            <w:vAlign w:val="top"/>
          </w:tcPr>
          <w:p w14:paraId="12C84D31">
            <w:pPr>
              <w:pStyle w:val="8"/>
              <w:spacing w:before="58" w:line="216" w:lineRule="auto"/>
              <w:jc w:val="center"/>
              <w:rPr>
                <w:rFonts w:hint="eastAsia"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1套</w:t>
            </w:r>
          </w:p>
        </w:tc>
        <w:tc>
          <w:tcPr>
            <w:tcW w:w="3113" w:type="dxa"/>
            <w:vAlign w:val="top"/>
          </w:tcPr>
          <w:p w14:paraId="4FE4F240">
            <w:pPr>
              <w:pStyle w:val="8"/>
              <w:spacing w:before="58" w:line="216" w:lineRule="auto"/>
              <w:rPr>
                <w:rFonts w:hint="eastAsia"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按实际使用需求更新</w:t>
            </w:r>
          </w:p>
        </w:tc>
      </w:tr>
      <w:tr w14:paraId="50266BAE">
        <w:trPr>
          <w:trHeight w:val="314" w:hRule="atLeast"/>
        </w:trPr>
        <w:tc>
          <w:tcPr>
            <w:tcW w:w="3676" w:type="dxa"/>
            <w:vAlign w:val="top"/>
          </w:tcPr>
          <w:p w14:paraId="772DA8B1">
            <w:pPr>
              <w:pStyle w:val="8"/>
              <w:spacing w:before="57" w:line="217" w:lineRule="auto"/>
              <w:ind w:left="754"/>
              <w:rPr>
                <w:rFonts w:hint="eastAsia"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商用透明煮茶壶</w:t>
            </w:r>
          </w:p>
        </w:tc>
        <w:tc>
          <w:tcPr>
            <w:tcW w:w="900" w:type="dxa"/>
            <w:vAlign w:val="top"/>
          </w:tcPr>
          <w:p w14:paraId="0FEDE197">
            <w:pPr>
              <w:pStyle w:val="8"/>
              <w:spacing w:before="58" w:line="216" w:lineRule="auto"/>
              <w:jc w:val="center"/>
              <w:rPr>
                <w:rFonts w:hint="eastAsia"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1套</w:t>
            </w:r>
          </w:p>
        </w:tc>
        <w:tc>
          <w:tcPr>
            <w:tcW w:w="3113" w:type="dxa"/>
            <w:vAlign w:val="top"/>
          </w:tcPr>
          <w:p w14:paraId="597A057E">
            <w:pPr>
              <w:pStyle w:val="8"/>
              <w:spacing w:before="58" w:line="216" w:lineRule="auto"/>
              <w:rPr>
                <w:rFonts w:hint="eastAsia"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按实际使用需求更新</w:t>
            </w:r>
          </w:p>
        </w:tc>
      </w:tr>
      <w:tr w14:paraId="52275487">
        <w:trPr>
          <w:trHeight w:val="314" w:hRule="atLeast"/>
        </w:trPr>
        <w:tc>
          <w:tcPr>
            <w:tcW w:w="3676" w:type="dxa"/>
            <w:vAlign w:val="top"/>
          </w:tcPr>
          <w:p w14:paraId="0B043032">
            <w:pPr>
              <w:pStyle w:val="8"/>
              <w:spacing w:before="57" w:line="217" w:lineRule="auto"/>
              <w:ind w:left="754"/>
              <w:rPr>
                <w:rFonts w:hint="default"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自助提货机</w:t>
            </w:r>
          </w:p>
        </w:tc>
        <w:tc>
          <w:tcPr>
            <w:tcW w:w="900" w:type="dxa"/>
            <w:vAlign w:val="top"/>
          </w:tcPr>
          <w:p w14:paraId="7EB2B122">
            <w:pPr>
              <w:pStyle w:val="8"/>
              <w:spacing w:before="58" w:line="216" w:lineRule="auto"/>
              <w:jc w:val="center"/>
              <w:rPr>
                <w:rFonts w:hint="default"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2台</w:t>
            </w:r>
          </w:p>
        </w:tc>
        <w:tc>
          <w:tcPr>
            <w:tcW w:w="3113" w:type="dxa"/>
            <w:vAlign w:val="top"/>
          </w:tcPr>
          <w:p w14:paraId="411BAEFD">
            <w:pPr>
              <w:pStyle w:val="8"/>
              <w:spacing w:before="58" w:line="216" w:lineRule="auto"/>
              <w:rPr>
                <w:rFonts w:hint="eastAsia"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按实际使用需求更新</w:t>
            </w:r>
          </w:p>
        </w:tc>
      </w:tr>
    </w:tbl>
    <w:p w14:paraId="37377C2F">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360" w:lineRule="auto"/>
        <w:ind w:firstLine="480" w:firstLineChars="200"/>
        <w:textAlignment w:val="auto"/>
        <w:rPr>
          <w:rFonts w:hint="eastAsia" w:ascii="仿宋" w:hAnsi="仿宋" w:eastAsia="仿宋" w:cs="仿宋"/>
          <w:color w:val="121212"/>
          <w:sz w:val="24"/>
          <w:szCs w:val="24"/>
          <w:highlight w:val="none"/>
          <w:lang w:val="en-US" w:eastAsia="zh-CN"/>
        </w:rPr>
      </w:pPr>
    </w:p>
    <w:tbl>
      <w:tblPr>
        <w:tblStyle w:val="9"/>
        <w:tblW w:w="6865" w:type="dxa"/>
        <w:tblInd w:w="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7"/>
        <w:gridCol w:w="2288"/>
      </w:tblGrid>
      <w:tr w14:paraId="3A40E108">
        <w:trPr>
          <w:trHeight w:val="313" w:hRule="atLeast"/>
        </w:trPr>
        <w:tc>
          <w:tcPr>
            <w:tcW w:w="4577" w:type="dxa"/>
            <w:vAlign w:val="top"/>
          </w:tcPr>
          <w:p w14:paraId="6314EC33">
            <w:pPr>
              <w:pStyle w:val="8"/>
              <w:spacing w:before="57" w:line="217" w:lineRule="auto"/>
              <w:ind w:left="754"/>
              <w:rPr>
                <w:rFonts w:hint="eastAsia" w:ascii="仿宋" w:hAnsi="仿宋" w:eastAsia="仿宋" w:cs="仿宋"/>
                <w:b/>
                <w:bCs/>
                <w:color w:val="121212"/>
                <w:kern w:val="2"/>
                <w:sz w:val="28"/>
                <w:szCs w:val="28"/>
                <w:highlight w:val="none"/>
                <w:lang w:val="en-US" w:eastAsia="zh-CN" w:bidi="ar-SA"/>
              </w:rPr>
            </w:pPr>
            <w:r>
              <w:rPr>
                <w:rFonts w:hint="eastAsia" w:ascii="仿宋" w:hAnsi="仿宋" w:eastAsia="仿宋" w:cs="仿宋"/>
                <w:b/>
                <w:bCs/>
                <w:color w:val="121212"/>
                <w:kern w:val="2"/>
                <w:sz w:val="28"/>
                <w:szCs w:val="28"/>
                <w:highlight w:val="none"/>
                <w:lang w:val="en-US" w:eastAsia="zh-CN" w:bidi="ar-SA"/>
              </w:rPr>
              <w:t>人员类型</w:t>
            </w:r>
          </w:p>
        </w:tc>
        <w:tc>
          <w:tcPr>
            <w:tcW w:w="2288" w:type="dxa"/>
            <w:vAlign w:val="top"/>
          </w:tcPr>
          <w:p w14:paraId="6E6633F7">
            <w:pPr>
              <w:pStyle w:val="8"/>
              <w:spacing w:before="57" w:line="217" w:lineRule="auto"/>
              <w:ind w:left="754"/>
              <w:rPr>
                <w:rFonts w:hint="eastAsia" w:ascii="仿宋" w:hAnsi="仿宋" w:eastAsia="仿宋" w:cs="仿宋"/>
                <w:b/>
                <w:bCs/>
                <w:color w:val="121212"/>
                <w:kern w:val="2"/>
                <w:sz w:val="28"/>
                <w:szCs w:val="28"/>
                <w:highlight w:val="none"/>
                <w:lang w:val="en-US" w:eastAsia="zh-CN" w:bidi="ar-SA"/>
              </w:rPr>
            </w:pPr>
            <w:r>
              <w:rPr>
                <w:rFonts w:hint="eastAsia" w:ascii="仿宋" w:hAnsi="仿宋" w:eastAsia="仿宋" w:cs="仿宋"/>
                <w:b/>
                <w:bCs/>
                <w:color w:val="121212"/>
                <w:kern w:val="2"/>
                <w:sz w:val="28"/>
                <w:szCs w:val="28"/>
                <w:highlight w:val="none"/>
                <w:lang w:val="en-US" w:eastAsia="zh-CN" w:bidi="ar-SA"/>
              </w:rPr>
              <w:t>数量</w:t>
            </w:r>
          </w:p>
        </w:tc>
      </w:tr>
      <w:tr w14:paraId="4182894A">
        <w:trPr>
          <w:trHeight w:val="515" w:hRule="atLeast"/>
        </w:trPr>
        <w:tc>
          <w:tcPr>
            <w:tcW w:w="4577" w:type="dxa"/>
            <w:vAlign w:val="top"/>
          </w:tcPr>
          <w:p w14:paraId="5B8A6C2A">
            <w:pPr>
              <w:pStyle w:val="8"/>
              <w:spacing w:before="57" w:line="217" w:lineRule="auto"/>
              <w:ind w:left="754"/>
              <w:rPr>
                <w:rFonts w:hint="eastAsia"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营养师或营养技师</w:t>
            </w:r>
          </w:p>
        </w:tc>
        <w:tc>
          <w:tcPr>
            <w:tcW w:w="2288" w:type="dxa"/>
            <w:vAlign w:val="top"/>
          </w:tcPr>
          <w:p w14:paraId="6E0F5C32">
            <w:pPr>
              <w:pStyle w:val="8"/>
              <w:spacing w:before="57" w:line="217" w:lineRule="auto"/>
              <w:ind w:left="754"/>
              <w:rPr>
                <w:rFonts w:hint="eastAsia" w:ascii="仿宋" w:hAnsi="仿宋" w:eastAsia="仿宋" w:cs="仿宋"/>
                <w:color w:val="121212"/>
                <w:kern w:val="2"/>
                <w:sz w:val="24"/>
                <w:szCs w:val="24"/>
                <w:highlight w:val="none"/>
                <w:lang w:val="en-US" w:eastAsia="zh-CN" w:bidi="ar-SA"/>
              </w:rPr>
            </w:pPr>
            <w:del w:id="56" w:author="颜永立" w:date="2024-11-22T17:40:00Z">
              <w:r>
                <w:rPr>
                  <w:rFonts w:hint="eastAsia" w:ascii="仿宋" w:hAnsi="仿宋" w:eastAsia="仿宋" w:cs="仿宋"/>
                  <w:color w:val="121212"/>
                  <w:kern w:val="2"/>
                  <w:sz w:val="24"/>
                  <w:szCs w:val="24"/>
                  <w:highlight w:val="none"/>
                  <w:lang w:val="en-US" w:eastAsia="zh-CN" w:bidi="ar-SA"/>
                </w:rPr>
                <w:delText>1-</w:delText>
              </w:r>
            </w:del>
            <w:r>
              <w:rPr>
                <w:rFonts w:hint="eastAsia" w:ascii="仿宋" w:hAnsi="仿宋" w:eastAsia="仿宋" w:cs="仿宋"/>
                <w:color w:val="121212"/>
                <w:kern w:val="2"/>
                <w:sz w:val="24"/>
                <w:szCs w:val="24"/>
                <w:highlight w:val="none"/>
                <w:lang w:val="en-US" w:eastAsia="zh-CN" w:bidi="ar-SA"/>
              </w:rPr>
              <w:t>2人</w:t>
            </w:r>
          </w:p>
        </w:tc>
      </w:tr>
      <w:tr w14:paraId="3C8B7AAF">
        <w:trPr>
          <w:trHeight w:val="299" w:hRule="atLeast"/>
        </w:trPr>
        <w:tc>
          <w:tcPr>
            <w:tcW w:w="4577" w:type="dxa"/>
            <w:vAlign w:val="top"/>
          </w:tcPr>
          <w:p w14:paraId="05E88029">
            <w:pPr>
              <w:pStyle w:val="8"/>
              <w:spacing w:before="57" w:line="217" w:lineRule="auto"/>
              <w:ind w:left="754"/>
              <w:rPr>
                <w:rFonts w:hint="eastAsia"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营养系统工程师</w:t>
            </w:r>
          </w:p>
        </w:tc>
        <w:tc>
          <w:tcPr>
            <w:tcW w:w="2288" w:type="dxa"/>
            <w:vAlign w:val="top"/>
          </w:tcPr>
          <w:p w14:paraId="3CEC61E9">
            <w:pPr>
              <w:pStyle w:val="8"/>
              <w:spacing w:before="57" w:line="217" w:lineRule="auto"/>
              <w:ind w:left="754"/>
              <w:rPr>
                <w:rFonts w:hint="eastAsia"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1人</w:t>
            </w:r>
          </w:p>
        </w:tc>
      </w:tr>
      <w:tr w14:paraId="7C93BC6B">
        <w:trPr>
          <w:trHeight w:val="298" w:hRule="atLeast"/>
        </w:trPr>
        <w:tc>
          <w:tcPr>
            <w:tcW w:w="4577" w:type="dxa"/>
            <w:vAlign w:val="top"/>
          </w:tcPr>
          <w:p w14:paraId="6EB41FBD">
            <w:pPr>
              <w:pStyle w:val="8"/>
              <w:spacing w:before="57" w:line="217" w:lineRule="auto"/>
              <w:ind w:left="754"/>
              <w:rPr>
                <w:rFonts w:hint="eastAsia"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配制员</w:t>
            </w:r>
          </w:p>
        </w:tc>
        <w:tc>
          <w:tcPr>
            <w:tcW w:w="2288" w:type="dxa"/>
            <w:vAlign w:val="top"/>
          </w:tcPr>
          <w:p w14:paraId="5E9E222E">
            <w:pPr>
              <w:pStyle w:val="8"/>
              <w:spacing w:before="57" w:line="217" w:lineRule="auto"/>
              <w:ind w:left="754"/>
              <w:rPr>
                <w:rFonts w:hint="eastAsia"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2人</w:t>
            </w:r>
          </w:p>
        </w:tc>
      </w:tr>
      <w:tr w14:paraId="18D914E5">
        <w:trPr>
          <w:trHeight w:val="298" w:hRule="atLeast"/>
          <w:ins w:id="57" w:author="Administrator" w:date="2024-11-23T10:36:00Z"/>
        </w:trPr>
        <w:tc>
          <w:tcPr>
            <w:tcW w:w="4577" w:type="dxa"/>
            <w:vAlign w:val="top"/>
          </w:tcPr>
          <w:p w14:paraId="3DB96F2A">
            <w:pPr>
              <w:pStyle w:val="8"/>
              <w:spacing w:before="57" w:line="217" w:lineRule="auto"/>
              <w:ind w:left="754"/>
              <w:rPr>
                <w:ins w:id="58" w:author="Administrator" w:date="2024-11-23T10:36:00Z"/>
                <w:rFonts w:hint="default" w:ascii="仿宋" w:hAnsi="仿宋" w:eastAsia="仿宋" w:cs="仿宋"/>
                <w:color w:val="121212"/>
                <w:kern w:val="2"/>
                <w:sz w:val="24"/>
                <w:szCs w:val="24"/>
                <w:highlight w:val="none"/>
                <w:lang w:val="en-US" w:eastAsia="zh-CN" w:bidi="ar-SA"/>
              </w:rPr>
            </w:pPr>
            <w:ins w:id="59" w:author="Administrator" w:date="2024-11-23T10:36:00Z">
              <w:r>
                <w:rPr>
                  <w:rFonts w:hint="eastAsia" w:ascii="仿宋" w:hAnsi="仿宋" w:eastAsia="仿宋" w:cs="仿宋"/>
                  <w:color w:val="121212"/>
                  <w:kern w:val="2"/>
                  <w:sz w:val="24"/>
                  <w:szCs w:val="24"/>
                  <w:highlight w:val="none"/>
                  <w:lang w:val="en-US" w:eastAsia="zh-CN" w:bidi="ar-SA"/>
                </w:rPr>
                <w:t>送餐员</w:t>
              </w:r>
            </w:ins>
          </w:p>
        </w:tc>
        <w:tc>
          <w:tcPr>
            <w:tcW w:w="2288" w:type="dxa"/>
            <w:vAlign w:val="top"/>
          </w:tcPr>
          <w:p w14:paraId="4D3ABB7D">
            <w:pPr>
              <w:pStyle w:val="8"/>
              <w:spacing w:before="57" w:line="217" w:lineRule="auto"/>
              <w:ind w:left="754"/>
              <w:rPr>
                <w:ins w:id="60" w:author="Administrator" w:date="2024-11-23T10:36:00Z"/>
                <w:rFonts w:hint="default" w:ascii="仿宋" w:hAnsi="仿宋" w:eastAsia="仿宋" w:cs="仿宋"/>
                <w:color w:val="121212"/>
                <w:kern w:val="2"/>
                <w:sz w:val="24"/>
                <w:szCs w:val="24"/>
                <w:highlight w:val="none"/>
                <w:lang w:val="en-US" w:eastAsia="zh-CN" w:bidi="ar-SA"/>
              </w:rPr>
            </w:pPr>
            <w:ins w:id="61" w:author="Administrator" w:date="2024-11-23T10:36:00Z">
              <w:r>
                <w:rPr>
                  <w:rFonts w:hint="eastAsia" w:ascii="仿宋" w:hAnsi="仿宋" w:eastAsia="仿宋" w:cs="仿宋"/>
                  <w:color w:val="121212"/>
                  <w:kern w:val="2"/>
                  <w:sz w:val="24"/>
                  <w:szCs w:val="24"/>
                  <w:highlight w:val="none"/>
                  <w:lang w:val="en-US" w:eastAsia="zh-CN" w:bidi="ar-SA"/>
                </w:rPr>
                <w:t>2人</w:t>
              </w:r>
            </w:ins>
          </w:p>
        </w:tc>
      </w:tr>
      <w:tr w14:paraId="08969D12">
        <w:trPr>
          <w:trHeight w:val="298" w:hRule="atLeast"/>
        </w:trPr>
        <w:tc>
          <w:tcPr>
            <w:tcW w:w="4577" w:type="dxa"/>
            <w:vAlign w:val="top"/>
          </w:tcPr>
          <w:p w14:paraId="4F04D7BC">
            <w:pPr>
              <w:pStyle w:val="8"/>
              <w:spacing w:before="57" w:line="217" w:lineRule="auto"/>
              <w:ind w:left="754"/>
              <w:rPr>
                <w:rFonts w:hint="default"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进销存、收银等</w:t>
            </w:r>
          </w:p>
        </w:tc>
        <w:tc>
          <w:tcPr>
            <w:tcW w:w="2288" w:type="dxa"/>
            <w:vAlign w:val="top"/>
          </w:tcPr>
          <w:p w14:paraId="5D524F95">
            <w:pPr>
              <w:pStyle w:val="8"/>
              <w:spacing w:before="57" w:line="217" w:lineRule="auto"/>
              <w:ind w:left="754"/>
              <w:rPr>
                <w:rFonts w:hint="eastAsia"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1人</w:t>
            </w:r>
          </w:p>
        </w:tc>
      </w:tr>
      <w:tr w14:paraId="34E1B23C">
        <w:trPr>
          <w:trHeight w:val="293" w:hRule="atLeast"/>
        </w:trPr>
        <w:tc>
          <w:tcPr>
            <w:tcW w:w="4577" w:type="dxa"/>
            <w:vAlign w:val="top"/>
          </w:tcPr>
          <w:p w14:paraId="0CFFF074">
            <w:pPr>
              <w:pStyle w:val="8"/>
              <w:spacing w:before="57" w:line="217" w:lineRule="auto"/>
              <w:ind w:left="754"/>
              <w:rPr>
                <w:rFonts w:hint="eastAsia"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营养取货机维护人员(无需驻场)</w:t>
            </w:r>
          </w:p>
        </w:tc>
        <w:tc>
          <w:tcPr>
            <w:tcW w:w="2288" w:type="dxa"/>
            <w:vAlign w:val="top"/>
          </w:tcPr>
          <w:p w14:paraId="3B4C604C">
            <w:pPr>
              <w:pStyle w:val="8"/>
              <w:spacing w:before="57" w:line="217" w:lineRule="auto"/>
              <w:ind w:left="754"/>
              <w:rPr>
                <w:rFonts w:hint="eastAsia" w:ascii="仿宋" w:hAnsi="仿宋" w:eastAsia="仿宋" w:cs="仿宋"/>
                <w:color w:val="121212"/>
                <w:kern w:val="2"/>
                <w:sz w:val="24"/>
                <w:szCs w:val="24"/>
                <w:highlight w:val="none"/>
                <w:lang w:val="en-US" w:eastAsia="zh-CN" w:bidi="ar-SA"/>
              </w:rPr>
            </w:pPr>
            <w:r>
              <w:rPr>
                <w:rFonts w:hint="eastAsia" w:ascii="仿宋" w:hAnsi="仿宋" w:eastAsia="仿宋" w:cs="仿宋"/>
                <w:color w:val="121212"/>
                <w:kern w:val="2"/>
                <w:sz w:val="24"/>
                <w:szCs w:val="24"/>
                <w:highlight w:val="none"/>
                <w:lang w:val="en-US" w:eastAsia="zh-CN" w:bidi="ar-SA"/>
              </w:rPr>
              <w:t>1人</w:t>
            </w:r>
          </w:p>
        </w:tc>
      </w:tr>
    </w:tbl>
    <w:p w14:paraId="7FAFDCE2">
      <w:pPr>
        <w:rPr>
          <w:color w:val="121212"/>
          <w:highlight w:val="none"/>
        </w:rPr>
      </w:pPr>
    </w:p>
    <w:p w14:paraId="3AD38093">
      <w:pPr>
        <w:spacing w:before="100" w:beforeAutospacing="1" w:after="100" w:afterAutospacing="1" w:line="360" w:lineRule="auto"/>
        <w:rPr>
          <w:rFonts w:hint="eastAsia" w:ascii="仿宋" w:hAnsi="仿宋" w:eastAsia="仿宋" w:cs="仿宋"/>
          <w:bCs/>
          <w:color w:val="121212"/>
          <w:sz w:val="24"/>
          <w:szCs w:val="24"/>
          <w:highlight w:val="none"/>
          <w:lang w:val="en-US" w:eastAsia="zh-CN"/>
        </w:rPr>
      </w:pPr>
      <w:r>
        <w:rPr>
          <w:rFonts w:hint="eastAsia" w:ascii="仿宋" w:hAnsi="仿宋" w:eastAsia="仿宋" w:cs="仿宋"/>
          <w:bCs/>
          <w:color w:val="121212"/>
          <w:sz w:val="24"/>
          <w:szCs w:val="24"/>
          <w:highlight w:val="none"/>
          <w:lang w:val="en-US" w:eastAsia="zh-CN"/>
        </w:rPr>
        <w:t>二、医疗膳食整体建设需求：</w:t>
      </w:r>
    </w:p>
    <w:p w14:paraId="208925FE">
      <w:pPr>
        <w:numPr>
          <w:ilvl w:val="0"/>
          <w:numId w:val="0"/>
        </w:numPr>
        <w:spacing w:before="100" w:beforeAutospacing="1" w:after="100" w:afterAutospacing="1" w:line="360" w:lineRule="auto"/>
        <w:rPr>
          <w:rFonts w:hint="eastAsia" w:ascii="仿宋" w:hAnsi="仿宋" w:eastAsia="仿宋" w:cs="仿宋"/>
          <w:bCs/>
          <w:color w:val="121212"/>
          <w:sz w:val="24"/>
          <w:szCs w:val="24"/>
          <w:highlight w:val="none"/>
          <w:lang w:val="en-US" w:eastAsia="zh-CN"/>
        </w:rPr>
      </w:pPr>
      <w:r>
        <w:rPr>
          <w:rFonts w:hint="eastAsia" w:ascii="仿宋" w:hAnsi="仿宋" w:eastAsia="仿宋" w:cs="仿宋"/>
          <w:bCs/>
          <w:color w:val="121212"/>
          <w:sz w:val="24"/>
          <w:szCs w:val="24"/>
          <w:highlight w:val="none"/>
          <w:lang w:val="en-US" w:eastAsia="zh-CN"/>
        </w:rPr>
        <w:t>1. 人员方面：配备专业的营养师，他们要能够根据患者的病情、年龄、性别、身体状况等因素准确评估并制定个性化的膳食方案。餐饮服务人员应具备良好的卫生习惯和服务意识，并且要经过严格的食品安全培训。</w:t>
      </w:r>
    </w:p>
    <w:p w14:paraId="4AAE6367">
      <w:pPr>
        <w:numPr>
          <w:ilvl w:val="0"/>
          <w:numId w:val="0"/>
        </w:numPr>
        <w:spacing w:before="100" w:beforeAutospacing="1" w:after="100" w:afterAutospacing="1" w:line="360" w:lineRule="auto"/>
        <w:rPr>
          <w:rFonts w:hint="eastAsia" w:ascii="仿宋" w:hAnsi="仿宋" w:eastAsia="仿宋" w:cs="仿宋"/>
          <w:bCs/>
          <w:color w:val="121212"/>
          <w:sz w:val="24"/>
          <w:szCs w:val="24"/>
          <w:highlight w:val="none"/>
          <w:lang w:val="en-US" w:eastAsia="zh-CN"/>
        </w:rPr>
      </w:pPr>
      <w:r>
        <w:rPr>
          <w:rFonts w:hint="eastAsia" w:ascii="仿宋" w:hAnsi="仿宋" w:eastAsia="仿宋" w:cs="仿宋"/>
          <w:bCs/>
          <w:color w:val="121212"/>
          <w:sz w:val="24"/>
          <w:szCs w:val="24"/>
          <w:highlight w:val="none"/>
          <w:lang w:val="en-US" w:eastAsia="zh-CN"/>
        </w:rPr>
        <w:t xml:space="preserve">2. 设施环境：要有符合卫生标准的厨房，分区合理，包括清洗区、切配区、烹饪区、消毒区等，且各个区域要保持良好的通风和清洁条件。 配备合适的餐饮设备，如炉灶、蒸箱、烤箱、冷藏和冷冻设备等，确保能够制作多样化的膳食，同时要定期维护和检查这些设备。设立专门的膳食配送通道和工具，保证膳食能在安全无污染的环境下送到患者手中，比如使用有保温功能的餐车。 </w:t>
      </w:r>
    </w:p>
    <w:p w14:paraId="3F1D86D1">
      <w:pPr>
        <w:numPr>
          <w:ilvl w:val="0"/>
          <w:numId w:val="0"/>
        </w:numPr>
        <w:spacing w:before="100" w:beforeAutospacing="1" w:after="100" w:afterAutospacing="1" w:line="360" w:lineRule="auto"/>
        <w:rPr>
          <w:rFonts w:hint="eastAsia" w:ascii="仿宋" w:hAnsi="仿宋" w:eastAsia="仿宋" w:cs="仿宋"/>
          <w:bCs/>
          <w:color w:val="121212"/>
          <w:sz w:val="24"/>
          <w:szCs w:val="24"/>
          <w:highlight w:val="none"/>
          <w:lang w:val="en-US" w:eastAsia="zh-CN"/>
        </w:rPr>
      </w:pPr>
      <w:r>
        <w:rPr>
          <w:rFonts w:hint="eastAsia" w:ascii="仿宋" w:hAnsi="仿宋" w:eastAsia="仿宋" w:cs="仿宋"/>
          <w:bCs/>
          <w:color w:val="121212"/>
          <w:sz w:val="24"/>
          <w:szCs w:val="24"/>
          <w:highlight w:val="none"/>
          <w:lang w:val="en-US" w:eastAsia="zh-CN"/>
        </w:rPr>
        <w:t>3. 膳食供应管理：建立完善的菜单制定流程，要考虑到不同疾病种类的营养需求，提供多种选择，包括</w:t>
      </w:r>
      <w:del w:id="62" w:author="颜永立" w:date="2024-11-22T20:08:00Z">
        <w:r>
          <w:rPr>
            <w:rFonts w:hint="eastAsia" w:ascii="仿宋" w:hAnsi="仿宋" w:eastAsia="仿宋" w:cs="仿宋"/>
            <w:bCs/>
            <w:color w:val="121212"/>
            <w:sz w:val="24"/>
            <w:szCs w:val="24"/>
            <w:highlight w:val="none"/>
            <w:lang w:val="en-US" w:eastAsia="zh-CN"/>
          </w:rPr>
          <w:delText>普通膳食、</w:delText>
        </w:r>
      </w:del>
      <w:r>
        <w:rPr>
          <w:rFonts w:hint="eastAsia" w:ascii="仿宋" w:hAnsi="仿宋" w:eastAsia="仿宋" w:cs="仿宋"/>
          <w:bCs/>
          <w:color w:val="121212"/>
          <w:sz w:val="24"/>
          <w:szCs w:val="24"/>
          <w:highlight w:val="none"/>
          <w:lang w:val="en-US" w:eastAsia="zh-CN"/>
        </w:rPr>
        <w:t>治疗膳食</w:t>
      </w:r>
      <w:ins w:id="63" w:author="颜永立" w:date="2024-11-22T20:08:00Z">
        <w:r>
          <w:rPr>
            <w:rFonts w:hint="eastAsia" w:ascii="仿宋" w:hAnsi="仿宋" w:eastAsia="仿宋" w:cs="仿宋"/>
            <w:bCs/>
            <w:color w:val="121212"/>
            <w:sz w:val="24"/>
            <w:szCs w:val="24"/>
            <w:highlight w:val="none"/>
            <w:lang w:val="en-US" w:eastAsia="zh-CN"/>
          </w:rPr>
          <w:t>、</w:t>
        </w:r>
      </w:ins>
      <w:ins w:id="64" w:author="Administrator" w:date="2024-11-23T10:37:00Z">
        <w:r>
          <w:rPr>
            <w:rFonts w:hint="eastAsia" w:ascii="仿宋" w:hAnsi="仿宋" w:eastAsia="仿宋" w:cs="仿宋"/>
            <w:bCs/>
            <w:color w:val="121212"/>
            <w:sz w:val="24"/>
            <w:szCs w:val="24"/>
            <w:highlight w:val="none"/>
            <w:lang w:val="en-US" w:eastAsia="zh-CN"/>
            <w:rPrChange w:id="65" w:author="Administrator" w:date="2024-11-23T10:37:00Z">
              <w:rPr>
                <w:rFonts w:hint="eastAsia" w:ascii="仿宋" w:hAnsi="仿宋" w:eastAsia="仿宋" w:cs="仿宋"/>
                <w:bCs/>
                <w:sz w:val="24"/>
                <w:szCs w:val="24"/>
                <w:lang w:val="en-US" w:eastAsia="zh-CN"/>
              </w:rPr>
            </w:rPrChange>
          </w:rPr>
          <w:t>匀</w:t>
        </w:r>
      </w:ins>
      <w:ins w:id="66" w:author="Administrator" w:date="2024-11-23T10:37:00Z">
        <w:r>
          <w:rPr>
            <w:rFonts w:hint="eastAsia" w:ascii="仿宋" w:hAnsi="仿宋" w:eastAsia="仿宋" w:cs="仿宋"/>
            <w:bCs/>
            <w:color w:val="121212"/>
            <w:sz w:val="24"/>
            <w:szCs w:val="24"/>
            <w:highlight w:val="none"/>
            <w:lang w:val="en-US" w:eastAsia="zh-CN"/>
            <w:rPrChange w:id="67" w:author="Administrator" w:date="2024-11-23T10:37:00Z">
              <w:rPr>
                <w:rFonts w:hint="eastAsia" w:ascii="仿宋" w:hAnsi="仿宋" w:eastAsia="仿宋" w:cs="仿宋"/>
                <w:bCs/>
                <w:sz w:val="24"/>
                <w:szCs w:val="24"/>
                <w:lang w:val="en-US" w:eastAsia="zh-CN"/>
              </w:rPr>
            </w:rPrChange>
          </w:rPr>
          <w:t>浆</w:t>
        </w:r>
      </w:ins>
      <w:ins w:id="68" w:author="Administrator" w:date="2024-11-23T10:37:00Z">
        <w:r>
          <w:rPr>
            <w:rFonts w:hint="eastAsia" w:ascii="仿宋" w:hAnsi="仿宋" w:eastAsia="仿宋" w:cs="仿宋"/>
            <w:bCs/>
            <w:color w:val="121212"/>
            <w:sz w:val="24"/>
            <w:szCs w:val="24"/>
            <w:highlight w:val="none"/>
            <w:lang w:val="en-US" w:eastAsia="zh-CN"/>
            <w:rPrChange w:id="69" w:author="Administrator" w:date="2024-11-23T10:37:00Z">
              <w:rPr>
                <w:rFonts w:hint="eastAsia" w:ascii="仿宋" w:hAnsi="仿宋" w:eastAsia="仿宋" w:cs="仿宋"/>
                <w:bCs/>
                <w:sz w:val="24"/>
                <w:szCs w:val="24"/>
                <w:lang w:val="en-US" w:eastAsia="zh-CN"/>
              </w:rPr>
            </w:rPrChange>
          </w:rPr>
          <w:t>膳</w:t>
        </w:r>
      </w:ins>
      <w:ins w:id="70" w:author="Administrator" w:date="2024-11-23T10:37:00Z">
        <w:r>
          <w:rPr>
            <w:rFonts w:hint="eastAsia" w:ascii="仿宋" w:hAnsi="仿宋" w:eastAsia="仿宋" w:cs="仿宋"/>
            <w:bCs/>
            <w:color w:val="121212"/>
            <w:sz w:val="24"/>
            <w:szCs w:val="24"/>
            <w:highlight w:val="none"/>
            <w:lang w:val="en-US" w:eastAsia="zh-CN"/>
            <w:rPrChange w:id="71" w:author="Administrator" w:date="2024-11-23T10:37:00Z">
              <w:rPr>
                <w:rFonts w:hint="eastAsia" w:ascii="仿宋" w:hAnsi="仿宋" w:eastAsia="仿宋" w:cs="仿宋"/>
                <w:bCs/>
                <w:sz w:val="24"/>
                <w:szCs w:val="24"/>
                <w:lang w:val="en-US" w:eastAsia="zh-CN"/>
              </w:rPr>
            </w:rPrChange>
          </w:rPr>
          <w:t>、</w:t>
        </w:r>
      </w:ins>
      <w:ins w:id="72" w:author="Administrator" w:date="2024-11-23T10:37:00Z">
        <w:r>
          <w:rPr>
            <w:rFonts w:hint="eastAsia" w:ascii="仿宋" w:hAnsi="仿宋" w:eastAsia="仿宋" w:cs="仿宋"/>
            <w:bCs/>
            <w:color w:val="121212"/>
            <w:sz w:val="24"/>
            <w:szCs w:val="24"/>
            <w:highlight w:val="none"/>
            <w:lang w:val="en-US" w:eastAsia="zh-CN"/>
            <w:rPrChange w:id="73" w:author="Administrator" w:date="2024-11-23T10:37:00Z">
              <w:rPr>
                <w:rFonts w:hint="eastAsia" w:ascii="仿宋" w:hAnsi="仿宋" w:eastAsia="仿宋" w:cs="仿宋"/>
                <w:bCs/>
                <w:sz w:val="24"/>
                <w:szCs w:val="24"/>
                <w:lang w:val="en-US" w:eastAsia="zh-CN"/>
              </w:rPr>
            </w:rPrChange>
          </w:rPr>
          <w:t>药</w:t>
        </w:r>
      </w:ins>
      <w:ins w:id="74" w:author="Administrator" w:date="2024-11-23T10:37:00Z">
        <w:r>
          <w:rPr>
            <w:rFonts w:hint="eastAsia" w:ascii="仿宋" w:hAnsi="仿宋" w:eastAsia="仿宋" w:cs="仿宋"/>
            <w:bCs/>
            <w:color w:val="121212"/>
            <w:sz w:val="24"/>
            <w:szCs w:val="24"/>
            <w:highlight w:val="none"/>
            <w:lang w:val="en-US" w:eastAsia="zh-CN"/>
            <w:rPrChange w:id="75" w:author="Administrator" w:date="2024-11-23T10:37:00Z">
              <w:rPr>
                <w:rFonts w:hint="eastAsia" w:ascii="仿宋" w:hAnsi="仿宋" w:eastAsia="仿宋" w:cs="仿宋"/>
                <w:bCs/>
                <w:sz w:val="24"/>
                <w:szCs w:val="24"/>
                <w:lang w:val="en-US" w:eastAsia="zh-CN"/>
              </w:rPr>
            </w:rPrChange>
          </w:rPr>
          <w:t>膳</w:t>
        </w:r>
      </w:ins>
      <w:del w:id="76" w:author="颜永立" w:date="2024-11-22T20:08:00Z">
        <w:r>
          <w:rPr>
            <w:rFonts w:hint="eastAsia" w:ascii="仿宋" w:hAnsi="仿宋" w:eastAsia="仿宋" w:cs="仿宋"/>
            <w:bCs/>
            <w:color w:val="121212"/>
            <w:sz w:val="24"/>
            <w:szCs w:val="24"/>
            <w:highlight w:val="none"/>
            <w:lang w:val="en-US" w:eastAsia="zh-CN"/>
            <w:rPrChange w:id="77" w:author="Administrator" w:date="2024-11-23T10:37:00Z">
              <w:rPr>
                <w:rFonts w:hint="eastAsia" w:ascii="仿宋" w:hAnsi="仿宋" w:eastAsia="仿宋" w:cs="仿宋"/>
                <w:bCs/>
                <w:sz w:val="24"/>
                <w:szCs w:val="24"/>
                <w:lang w:val="en-US" w:eastAsia="zh-CN"/>
              </w:rPr>
            </w:rPrChange>
          </w:rPr>
          <w:delText>（如糖尿病膳食、肾病低蛋白膳食、低嘌呤膳食、低盐低脂膳食等）和试验膳食</w:delText>
        </w:r>
      </w:del>
      <w:r>
        <w:rPr>
          <w:rFonts w:hint="eastAsia" w:ascii="仿宋" w:hAnsi="仿宋" w:eastAsia="仿宋" w:cs="仿宋"/>
          <w:bCs/>
          <w:color w:val="121212"/>
          <w:sz w:val="24"/>
          <w:szCs w:val="24"/>
          <w:highlight w:val="none"/>
          <w:lang w:val="en-US" w:eastAsia="zh-CN"/>
          <w:rPrChange w:id="78" w:author="Administrator" w:date="2024-11-23T10:37:00Z">
            <w:rPr>
              <w:rFonts w:hint="eastAsia" w:ascii="仿宋" w:hAnsi="仿宋" w:eastAsia="仿宋" w:cs="仿宋"/>
              <w:bCs/>
              <w:sz w:val="24"/>
              <w:szCs w:val="24"/>
              <w:lang w:val="en-US" w:eastAsia="zh-CN"/>
            </w:rPr>
          </w:rPrChange>
        </w:rPr>
        <w:t>等</w:t>
      </w:r>
      <w:r>
        <w:rPr>
          <w:rFonts w:hint="eastAsia" w:ascii="仿宋" w:hAnsi="仿宋" w:eastAsia="仿宋" w:cs="仿宋"/>
          <w:bCs/>
          <w:color w:val="121212"/>
          <w:sz w:val="24"/>
          <w:szCs w:val="24"/>
          <w:highlight w:val="none"/>
          <w:lang w:val="en-US" w:eastAsia="zh-CN"/>
        </w:rPr>
        <w:t>，具体详见下表。严格把控食材采购环节，选择优质、新鲜、安全的食材供应商，</w:t>
      </w:r>
      <w:ins w:id="79" w:author="颜永立" w:date="2024-11-22T19:59:00Z">
        <w:r>
          <w:rPr>
            <w:rFonts w:hint="eastAsia" w:ascii="仿宋" w:hAnsi="仿宋" w:eastAsia="仿宋" w:cs="仿宋"/>
            <w:bCs/>
            <w:color w:val="121212"/>
            <w:sz w:val="24"/>
            <w:szCs w:val="24"/>
            <w:highlight w:val="none"/>
            <w:lang w:val="en-US" w:eastAsia="zh-CN"/>
          </w:rPr>
          <w:t>医院将</w:t>
        </w:r>
      </w:ins>
      <w:r>
        <w:rPr>
          <w:rFonts w:hint="eastAsia" w:ascii="仿宋" w:hAnsi="仿宋" w:eastAsia="仿宋" w:cs="仿宋"/>
          <w:bCs/>
          <w:color w:val="121212"/>
          <w:sz w:val="24"/>
          <w:szCs w:val="24"/>
          <w:highlight w:val="none"/>
          <w:lang w:val="en-US" w:eastAsia="zh-CN"/>
        </w:rPr>
        <w:t>对采购的食材进行严格的检验和质量控制</w:t>
      </w:r>
      <w:ins w:id="80" w:author="颜永立" w:date="2024-11-22T19:59:00Z">
        <w:r>
          <w:rPr>
            <w:rFonts w:hint="eastAsia" w:ascii="仿宋" w:hAnsi="仿宋" w:eastAsia="仿宋" w:cs="仿宋"/>
            <w:bCs/>
            <w:color w:val="121212"/>
            <w:sz w:val="24"/>
            <w:szCs w:val="24"/>
            <w:highlight w:val="none"/>
            <w:lang w:val="en-US" w:eastAsia="zh-CN"/>
          </w:rPr>
          <w:t>，营养科</w:t>
        </w:r>
      </w:ins>
      <w:del w:id="81" w:author="颜永立" w:date="2024-11-22T19:59:00Z">
        <w:r>
          <w:rPr>
            <w:rFonts w:hint="eastAsia" w:ascii="仿宋" w:hAnsi="仿宋" w:eastAsia="仿宋" w:cs="仿宋"/>
            <w:bCs/>
            <w:color w:val="121212"/>
            <w:sz w:val="24"/>
            <w:szCs w:val="24"/>
            <w:highlight w:val="none"/>
            <w:lang w:val="en-US" w:eastAsia="zh-CN"/>
          </w:rPr>
          <w:delText>。</w:delText>
        </w:r>
      </w:del>
      <w:r>
        <w:rPr>
          <w:rFonts w:hint="eastAsia" w:ascii="仿宋" w:hAnsi="仿宋" w:eastAsia="仿宋" w:cs="仿宋"/>
          <w:bCs/>
          <w:color w:val="121212"/>
          <w:sz w:val="24"/>
          <w:szCs w:val="24"/>
          <w:highlight w:val="none"/>
          <w:lang w:val="en-US" w:eastAsia="zh-CN"/>
        </w:rPr>
        <w:t>建立质量监督体系，对膳食的制作过程、营养成分、口味等进行定期检查和评估，及时发现问题并</w:t>
      </w:r>
      <w:ins w:id="82" w:author="颜永立" w:date="2024-11-22T19:59:00Z">
        <w:r>
          <w:rPr>
            <w:rFonts w:hint="eastAsia" w:ascii="仿宋" w:hAnsi="仿宋" w:eastAsia="仿宋" w:cs="仿宋"/>
            <w:bCs/>
            <w:color w:val="121212"/>
            <w:sz w:val="24"/>
            <w:szCs w:val="24"/>
            <w:highlight w:val="none"/>
            <w:lang w:val="en-US" w:eastAsia="zh-CN"/>
          </w:rPr>
          <w:t>督促</w:t>
        </w:r>
      </w:ins>
      <w:r>
        <w:rPr>
          <w:rFonts w:hint="eastAsia" w:ascii="仿宋" w:hAnsi="仿宋" w:eastAsia="仿宋" w:cs="仿宋"/>
          <w:bCs/>
          <w:color w:val="121212"/>
          <w:sz w:val="24"/>
          <w:szCs w:val="24"/>
          <w:highlight w:val="none"/>
          <w:lang w:val="en-US" w:eastAsia="zh-CN"/>
        </w:rPr>
        <w:t>改进。</w:t>
      </w:r>
    </w:p>
    <w:tbl>
      <w:tblPr>
        <w:tblStyle w:val="5"/>
        <w:tblW w:w="17507"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55"/>
        <w:gridCol w:w="2741"/>
        <w:gridCol w:w="2904"/>
        <w:gridCol w:w="2904"/>
        <w:gridCol w:w="2501"/>
        <w:gridCol w:w="2501"/>
        <w:gridCol w:w="2501"/>
      </w:tblGrid>
      <w:tr w14:paraId="6EE606F5">
        <w:trPr>
          <w:gridAfter w:val="3"/>
          <w:wAfter w:w="7503" w:type="dxa"/>
          <w:trHeight w:val="560" w:hRule="atLeast"/>
        </w:trPr>
        <w:tc>
          <w:tcPr>
            <w:tcW w:w="100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0FB2B1">
            <w:pPr>
              <w:keepNext w:val="0"/>
              <w:keepLines w:val="0"/>
              <w:widowControl/>
              <w:suppressLineNumbers w:val="0"/>
              <w:jc w:val="center"/>
              <w:textAlignment w:val="center"/>
              <w:rPr>
                <w:rFonts w:hint="eastAsia" w:ascii="宋体" w:hAnsi="宋体" w:eastAsia="宋体" w:cs="宋体"/>
                <w:b/>
                <w:bCs/>
                <w:i w:val="0"/>
                <w:iCs w:val="0"/>
                <w:color w:val="121212"/>
                <w:sz w:val="22"/>
                <w:szCs w:val="22"/>
                <w:highlight w:val="none"/>
                <w:u w:val="none"/>
              </w:rPr>
            </w:pPr>
            <w:r>
              <w:rPr>
                <w:rFonts w:hint="eastAsia" w:ascii="宋体" w:hAnsi="宋体" w:eastAsia="宋体" w:cs="宋体"/>
                <w:b/>
                <w:bCs/>
                <w:i w:val="0"/>
                <w:iCs w:val="0"/>
                <w:color w:val="121212"/>
                <w:kern w:val="0"/>
                <w:sz w:val="22"/>
                <w:szCs w:val="22"/>
                <w:highlight w:val="none"/>
                <w:u w:val="none"/>
                <w:lang w:val="en-US" w:eastAsia="zh-CN" w:bidi="ar"/>
              </w:rPr>
              <w:t>低盐低脂治疗膳食解决方案</w:t>
            </w:r>
            <w:ins w:id="83" w:author="颜永立" w:date="2024-11-22T20:09:00Z">
              <w:r>
                <w:rPr>
                  <w:rFonts w:hint="eastAsia" w:ascii="宋体" w:hAnsi="宋体" w:eastAsia="宋体" w:cs="宋体"/>
                  <w:b/>
                  <w:bCs/>
                  <w:i w:val="0"/>
                  <w:iCs w:val="0"/>
                  <w:color w:val="121212"/>
                  <w:kern w:val="0"/>
                  <w:sz w:val="22"/>
                  <w:szCs w:val="22"/>
                  <w:highlight w:val="none"/>
                  <w:u w:val="none"/>
                  <w:lang w:val="en-US" w:eastAsia="zh-CN" w:bidi="ar"/>
                </w:rPr>
                <w:t>；</w:t>
              </w:r>
            </w:ins>
            <w:del w:id="84" w:author="颜永立" w:date="2024-11-22T20:09:00Z">
              <w:r>
                <w:rPr>
                  <w:rFonts w:hint="eastAsia" w:ascii="宋体" w:hAnsi="宋体" w:eastAsia="宋体" w:cs="宋体"/>
                  <w:b/>
                  <w:bCs/>
                  <w:i w:val="0"/>
                  <w:iCs w:val="0"/>
                  <w:color w:val="121212"/>
                  <w:kern w:val="0"/>
                  <w:sz w:val="22"/>
                  <w:szCs w:val="22"/>
                  <w:highlight w:val="none"/>
                  <w:u w:val="none"/>
                  <w:lang w:val="en-US" w:eastAsia="zh-CN" w:bidi="ar"/>
                </w:rPr>
                <w:delText>：</w:delText>
              </w:r>
            </w:del>
            <w:r>
              <w:rPr>
                <w:rFonts w:hint="eastAsia" w:ascii="宋体" w:hAnsi="宋体" w:eastAsia="宋体" w:cs="宋体"/>
                <w:b/>
                <w:bCs/>
                <w:i w:val="0"/>
                <w:iCs w:val="0"/>
                <w:color w:val="121212"/>
                <w:kern w:val="0"/>
                <w:sz w:val="22"/>
                <w:szCs w:val="22"/>
                <w:highlight w:val="none"/>
                <w:u w:val="none"/>
                <w:lang w:val="en-US" w:eastAsia="zh-CN" w:bidi="ar"/>
              </w:rPr>
              <w:t>适用于：心血管疾病人群</w:t>
            </w:r>
          </w:p>
        </w:tc>
      </w:tr>
      <w:tr w14:paraId="3C47688D">
        <w:trPr>
          <w:gridAfter w:val="3"/>
          <w:wAfter w:w="7503" w:type="dxa"/>
          <w:trHeight w:val="9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57D8">
            <w:pPr>
              <w:keepNext w:val="0"/>
              <w:keepLines w:val="0"/>
              <w:widowControl/>
              <w:suppressLineNumbers w:val="0"/>
              <w:jc w:val="left"/>
              <w:textAlignment w:val="center"/>
              <w:rPr>
                <w:rFonts w:hint="default" w:ascii="宋体" w:hAnsi="宋体" w:eastAsia="宋体" w:cs="宋体"/>
                <w:i w:val="0"/>
                <w:iCs w:val="0"/>
                <w:color w:val="121212"/>
                <w:sz w:val="22"/>
                <w:szCs w:val="22"/>
                <w:highlight w:val="none"/>
                <w:u w:val="none"/>
                <w:lang w:val="en-US" w:eastAsia="zh-CN"/>
              </w:rPr>
            </w:pPr>
            <w:r>
              <w:rPr>
                <w:rFonts w:hint="eastAsia" w:ascii="宋体" w:hAnsi="宋体" w:eastAsia="宋体" w:cs="宋体"/>
                <w:i w:val="0"/>
                <w:iCs w:val="0"/>
                <w:color w:val="121212"/>
                <w:sz w:val="22"/>
                <w:szCs w:val="22"/>
                <w:highlight w:val="none"/>
                <w:u w:val="none"/>
                <w:lang w:val="en-US" w:eastAsia="zh-CN"/>
              </w:rPr>
              <w:t>能量梯度</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757E">
            <w:pPr>
              <w:keepNext w:val="0"/>
              <w:keepLines w:val="0"/>
              <w:widowControl/>
              <w:suppressLineNumbers w:val="0"/>
              <w:jc w:val="left"/>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1200-1500Kcal</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32F6">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1500-1800Kcal</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31BD">
            <w:pPr>
              <w:keepNext w:val="0"/>
              <w:keepLines w:val="0"/>
              <w:widowControl/>
              <w:suppressLineNumbers w:val="0"/>
              <w:jc w:val="left"/>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1800Kcal以上</w:t>
            </w:r>
          </w:p>
        </w:tc>
      </w:tr>
      <w:tr w14:paraId="53B7F9C8">
        <w:trPr>
          <w:gridAfter w:val="3"/>
          <w:wAfter w:w="7503" w:type="dxa"/>
          <w:trHeight w:val="27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8F6F">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蛋白质</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30AD">
            <w:pPr>
              <w:keepNext w:val="0"/>
              <w:keepLines w:val="0"/>
              <w:widowControl/>
              <w:suppressLineNumbers w:val="0"/>
              <w:jc w:val="left"/>
              <w:textAlignment w:val="center"/>
              <w:rPr>
                <w:rFonts w:hint="default" w:ascii="宋体" w:hAnsi="宋体" w:eastAsia="宋体" w:cs="宋体"/>
                <w:i w:val="0"/>
                <w:iCs w:val="0"/>
                <w:color w:val="121212"/>
                <w:sz w:val="22"/>
                <w:szCs w:val="22"/>
                <w:highlight w:val="none"/>
                <w:u w:val="none"/>
                <w:lang w:val="en-US" w:eastAsia="zh-CN"/>
              </w:rPr>
            </w:pPr>
            <w:r>
              <w:rPr>
                <w:rFonts w:hint="eastAsia" w:ascii="宋体" w:hAnsi="宋体" w:eastAsia="宋体" w:cs="宋体"/>
                <w:i w:val="0"/>
                <w:iCs w:val="0"/>
                <w:color w:val="121212"/>
                <w:sz w:val="22"/>
                <w:szCs w:val="22"/>
                <w:highlight w:val="none"/>
                <w:u w:val="none"/>
                <w:lang w:val="en-US" w:eastAsia="zh-CN"/>
              </w:rPr>
              <w:t>能量占比不低于20%</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11D4">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sz w:val="22"/>
                <w:szCs w:val="22"/>
                <w:highlight w:val="none"/>
                <w:u w:val="none"/>
                <w:lang w:val="en-US" w:eastAsia="zh-CN"/>
              </w:rPr>
              <w:t>能量占比不低于20%</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33DE">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sz w:val="22"/>
                <w:szCs w:val="22"/>
                <w:highlight w:val="none"/>
                <w:u w:val="none"/>
                <w:lang w:val="en-US" w:eastAsia="zh-CN"/>
              </w:rPr>
              <w:t>能量占比不低于20%</w:t>
            </w:r>
          </w:p>
        </w:tc>
      </w:tr>
      <w:tr w14:paraId="45A46B38">
        <w:trPr>
          <w:gridAfter w:val="3"/>
          <w:wAfter w:w="7503" w:type="dxa"/>
          <w:trHeight w:val="313"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DFE2">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脂肪</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B246">
            <w:pPr>
              <w:keepNext w:val="0"/>
              <w:keepLines w:val="0"/>
              <w:widowControl/>
              <w:suppressLineNumbers w:val="0"/>
              <w:jc w:val="left"/>
              <w:textAlignment w:val="center"/>
              <w:rPr>
                <w:rFonts w:hint="default" w:ascii="宋体" w:hAnsi="宋体" w:eastAsia="宋体" w:cs="宋体"/>
                <w:i w:val="0"/>
                <w:iCs w:val="0"/>
                <w:color w:val="121212"/>
                <w:sz w:val="22"/>
                <w:szCs w:val="22"/>
                <w:highlight w:val="none"/>
                <w:u w:val="none"/>
                <w:lang w:val="en-US" w:eastAsia="zh-CN"/>
              </w:rPr>
            </w:pPr>
            <w:r>
              <w:rPr>
                <w:rFonts w:hint="eastAsia" w:ascii="宋体" w:hAnsi="宋体" w:eastAsia="宋体" w:cs="宋体"/>
                <w:i w:val="0"/>
                <w:iCs w:val="0"/>
                <w:color w:val="121212"/>
                <w:sz w:val="22"/>
                <w:szCs w:val="22"/>
                <w:highlight w:val="none"/>
                <w:u w:val="none"/>
                <w:lang w:val="en-US" w:eastAsia="zh-CN"/>
              </w:rPr>
              <w:t>能量占比不超过25%</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F9DD">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sz w:val="22"/>
                <w:szCs w:val="22"/>
                <w:highlight w:val="none"/>
                <w:u w:val="none"/>
                <w:lang w:val="en-US" w:eastAsia="zh-CN"/>
              </w:rPr>
              <w:t>能量占比不超过25%</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40F0">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sz w:val="22"/>
                <w:szCs w:val="22"/>
                <w:highlight w:val="none"/>
                <w:u w:val="none"/>
                <w:lang w:val="en-US" w:eastAsia="zh-CN"/>
              </w:rPr>
              <w:t>能量占比不超过25%</w:t>
            </w:r>
          </w:p>
        </w:tc>
      </w:tr>
      <w:tr w14:paraId="2106D81F">
        <w:trPr>
          <w:gridAfter w:val="3"/>
          <w:wAfter w:w="7503" w:type="dxa"/>
          <w:trHeight w:val="27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543B">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钠</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A478">
            <w:pPr>
              <w:keepNext w:val="0"/>
              <w:keepLines w:val="0"/>
              <w:widowControl/>
              <w:suppressLineNumbers w:val="0"/>
              <w:jc w:val="left"/>
              <w:textAlignment w:val="center"/>
              <w:rPr>
                <w:rFonts w:hint="default" w:ascii="宋体" w:hAnsi="宋体" w:eastAsia="宋体" w:cs="宋体"/>
                <w:i w:val="0"/>
                <w:iCs w:val="0"/>
                <w:color w:val="121212"/>
                <w:sz w:val="22"/>
                <w:szCs w:val="22"/>
                <w:highlight w:val="none"/>
                <w:u w:val="none"/>
                <w:lang w:val="en-US" w:eastAsia="zh-CN"/>
              </w:rPr>
            </w:pPr>
            <w:r>
              <w:rPr>
                <w:rFonts w:hint="eastAsia" w:ascii="宋体" w:hAnsi="宋体" w:eastAsia="宋体" w:cs="宋体"/>
                <w:i w:val="0"/>
                <w:iCs w:val="0"/>
                <w:color w:val="121212"/>
                <w:sz w:val="22"/>
                <w:szCs w:val="22"/>
                <w:highlight w:val="none"/>
                <w:u w:val="none"/>
                <w:lang w:val="en-US" w:eastAsia="zh-CN"/>
              </w:rPr>
              <w:t>不超过1500mg</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7521">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sz w:val="22"/>
                <w:szCs w:val="22"/>
                <w:highlight w:val="none"/>
                <w:u w:val="none"/>
                <w:lang w:val="en-US" w:eastAsia="zh-CN"/>
              </w:rPr>
              <w:t>不超过1500mg</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96FB">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sz w:val="22"/>
                <w:szCs w:val="22"/>
                <w:highlight w:val="none"/>
                <w:u w:val="none"/>
                <w:lang w:val="en-US" w:eastAsia="zh-CN"/>
              </w:rPr>
              <w:t>不超过1500mg</w:t>
            </w:r>
          </w:p>
        </w:tc>
      </w:tr>
      <w:tr w14:paraId="5CDDA18E">
        <w:trPr>
          <w:gridAfter w:val="3"/>
          <w:wAfter w:w="7503" w:type="dxa"/>
          <w:trHeight w:val="27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D71A">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膳食纤维</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0D00">
            <w:pPr>
              <w:keepNext w:val="0"/>
              <w:keepLines w:val="0"/>
              <w:widowControl/>
              <w:suppressLineNumbers w:val="0"/>
              <w:jc w:val="left"/>
              <w:textAlignment w:val="center"/>
              <w:rPr>
                <w:rFonts w:hint="default" w:ascii="宋体" w:hAnsi="宋体" w:eastAsia="宋体" w:cs="宋体"/>
                <w:i w:val="0"/>
                <w:iCs w:val="0"/>
                <w:color w:val="121212"/>
                <w:sz w:val="22"/>
                <w:szCs w:val="22"/>
                <w:highlight w:val="none"/>
                <w:u w:val="none"/>
                <w:lang w:val="en-US" w:eastAsia="zh-CN"/>
              </w:rPr>
            </w:pPr>
            <w:r>
              <w:rPr>
                <w:rFonts w:hint="eastAsia" w:ascii="宋体" w:hAnsi="宋体" w:eastAsia="宋体" w:cs="宋体"/>
                <w:i w:val="0"/>
                <w:iCs w:val="0"/>
                <w:color w:val="121212"/>
                <w:sz w:val="22"/>
                <w:szCs w:val="22"/>
                <w:highlight w:val="none"/>
                <w:u w:val="none"/>
                <w:lang w:val="en-US" w:eastAsia="zh-CN"/>
              </w:rPr>
              <w:t>不低于20g</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0BA4">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sz w:val="22"/>
                <w:szCs w:val="22"/>
                <w:highlight w:val="none"/>
                <w:u w:val="none"/>
                <w:lang w:val="en-US" w:eastAsia="zh-CN"/>
              </w:rPr>
              <w:t>不低于20g</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116D">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sz w:val="22"/>
                <w:szCs w:val="22"/>
                <w:highlight w:val="none"/>
                <w:u w:val="none"/>
                <w:lang w:val="en-US" w:eastAsia="zh-CN"/>
              </w:rPr>
              <w:t>不低于20g</w:t>
            </w:r>
          </w:p>
        </w:tc>
      </w:tr>
      <w:tr w14:paraId="5415D946">
        <w:trPr>
          <w:gridAfter w:val="3"/>
          <w:wAfter w:w="7503" w:type="dxa"/>
          <w:trHeight w:val="27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6160">
            <w:pPr>
              <w:keepNext w:val="0"/>
              <w:keepLines w:val="0"/>
              <w:widowControl/>
              <w:suppressLineNumbers w:val="0"/>
              <w:jc w:val="left"/>
              <w:textAlignment w:val="center"/>
              <w:rPr>
                <w:rFonts w:hint="default"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kern w:val="0"/>
                <w:sz w:val="22"/>
                <w:szCs w:val="22"/>
                <w:highlight w:val="none"/>
                <w:u w:val="none"/>
                <w:lang w:val="en-US" w:eastAsia="zh-CN" w:bidi="ar"/>
              </w:rPr>
              <w:t>早餐</w:t>
            </w:r>
            <w:ins w:id="85" w:author="wu" w:date="2024-11-22T09:54:00Z">
              <w:r>
                <w:rPr>
                  <w:rFonts w:hint="eastAsia"/>
                  <w:color w:val="121212"/>
                  <w:highlight w:val="none"/>
                  <w:vertAlign w:val="baseline"/>
                  <w:lang w:val="en-US" w:eastAsia="zh-CN"/>
                </w:rPr>
                <w:t>单价（元/份）</w:t>
              </w:r>
            </w:ins>
            <w:del w:id="86" w:author="wu" w:date="2024-11-22T09:54:00Z">
              <w:r>
                <w:rPr>
                  <w:rFonts w:hint="eastAsia" w:ascii="宋体" w:hAnsi="宋体" w:eastAsia="宋体" w:cs="宋体"/>
                  <w:i w:val="0"/>
                  <w:iCs w:val="0"/>
                  <w:color w:val="121212"/>
                  <w:kern w:val="0"/>
                  <w:sz w:val="22"/>
                  <w:szCs w:val="22"/>
                  <w:highlight w:val="none"/>
                  <w:u w:val="none"/>
                  <w:lang w:val="en-US" w:eastAsia="zh-CN" w:bidi="ar"/>
                </w:rPr>
                <w:delText>价格</w:delText>
              </w:r>
            </w:del>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B6F3">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lang w:val="en-US" w:eastAsia="zh-CN"/>
              </w:rPr>
            </w:pP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54E6">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23F6">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p>
        </w:tc>
      </w:tr>
      <w:tr w14:paraId="28DEBB54">
        <w:trPr>
          <w:gridAfter w:val="3"/>
          <w:wAfter w:w="7503" w:type="dxa"/>
          <w:trHeight w:val="27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A952">
            <w:pPr>
              <w:keepNext w:val="0"/>
              <w:keepLines w:val="0"/>
              <w:widowControl/>
              <w:suppressLineNumbers w:val="0"/>
              <w:jc w:val="left"/>
              <w:textAlignment w:val="center"/>
              <w:rPr>
                <w:rFonts w:hint="default"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kern w:val="0"/>
                <w:sz w:val="22"/>
                <w:szCs w:val="22"/>
                <w:highlight w:val="none"/>
                <w:u w:val="none"/>
                <w:lang w:val="en-US" w:eastAsia="zh-CN" w:bidi="ar"/>
              </w:rPr>
              <w:t>中/晚餐</w:t>
            </w:r>
            <w:ins w:id="87" w:author="wu" w:date="2024-11-22T09:54:00Z">
              <w:r>
                <w:rPr>
                  <w:rFonts w:hint="eastAsia"/>
                  <w:color w:val="121212"/>
                  <w:highlight w:val="none"/>
                  <w:vertAlign w:val="baseline"/>
                  <w:lang w:val="en-US" w:eastAsia="zh-CN"/>
                </w:rPr>
                <w:t>单价（元/份）</w:t>
              </w:r>
            </w:ins>
            <w:del w:id="88" w:author="wu" w:date="2024-11-22T09:54:00Z">
              <w:r>
                <w:rPr>
                  <w:rFonts w:hint="eastAsia" w:ascii="宋体" w:hAnsi="宋体" w:eastAsia="宋体" w:cs="宋体"/>
                  <w:i w:val="0"/>
                  <w:iCs w:val="0"/>
                  <w:color w:val="121212"/>
                  <w:kern w:val="0"/>
                  <w:sz w:val="22"/>
                  <w:szCs w:val="22"/>
                  <w:highlight w:val="none"/>
                  <w:u w:val="none"/>
                  <w:lang w:val="en-US" w:eastAsia="zh-CN" w:bidi="ar"/>
                </w:rPr>
                <w:delText>价格</w:delText>
              </w:r>
            </w:del>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B7DB">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lang w:val="en-US" w:eastAsia="zh-CN"/>
              </w:rPr>
            </w:pP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4BC6">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C3A5">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p>
        </w:tc>
      </w:tr>
      <w:tr w14:paraId="342B7BF1">
        <w:trPr>
          <w:gridAfter w:val="3"/>
          <w:wAfter w:w="7503" w:type="dxa"/>
          <w:trHeight w:val="440" w:hRule="atLeast"/>
        </w:trPr>
        <w:tc>
          <w:tcPr>
            <w:tcW w:w="10004" w:type="dxa"/>
            <w:gridSpan w:val="4"/>
            <w:tcBorders>
              <w:top w:val="nil"/>
              <w:left w:val="nil"/>
              <w:bottom w:val="nil"/>
              <w:right w:val="nil"/>
            </w:tcBorders>
            <w:shd w:val="clear" w:color="auto" w:fill="auto"/>
            <w:vAlign w:val="center"/>
          </w:tcPr>
          <w:p w14:paraId="6198151D">
            <w:pPr>
              <w:keepNext w:val="0"/>
              <w:keepLines w:val="0"/>
              <w:widowControl/>
              <w:suppressLineNumbers w:val="0"/>
              <w:jc w:val="center"/>
              <w:textAlignment w:val="center"/>
              <w:rPr>
                <w:rFonts w:hint="eastAsia" w:ascii="宋体" w:hAnsi="宋体" w:eastAsia="宋体" w:cs="宋体"/>
                <w:b/>
                <w:bCs/>
                <w:i w:val="0"/>
                <w:iCs w:val="0"/>
                <w:color w:val="121212"/>
                <w:sz w:val="22"/>
                <w:szCs w:val="22"/>
                <w:highlight w:val="none"/>
                <w:u w:val="none"/>
              </w:rPr>
            </w:pPr>
          </w:p>
        </w:tc>
      </w:tr>
      <w:tr w14:paraId="04F0A45D">
        <w:trPr>
          <w:gridAfter w:val="3"/>
          <w:wAfter w:w="7503" w:type="dxa"/>
          <w:trHeight w:val="270" w:hRule="atLeast"/>
        </w:trPr>
        <w:tc>
          <w:tcPr>
            <w:tcW w:w="10004" w:type="dxa"/>
            <w:gridSpan w:val="4"/>
            <w:vMerge w:val="restart"/>
            <w:tcBorders>
              <w:top w:val="nil"/>
              <w:left w:val="nil"/>
              <w:bottom w:val="nil"/>
              <w:right w:val="nil"/>
            </w:tcBorders>
            <w:shd w:val="clear" w:color="auto" w:fill="auto"/>
            <w:vAlign w:val="center"/>
          </w:tcPr>
          <w:p w14:paraId="655F24A5">
            <w:pPr>
              <w:keepNext w:val="0"/>
              <w:keepLines w:val="0"/>
              <w:widowControl/>
              <w:suppressLineNumbers w:val="0"/>
              <w:jc w:val="center"/>
              <w:textAlignment w:val="center"/>
              <w:rPr>
                <w:rFonts w:hint="eastAsia" w:ascii="宋体" w:hAnsi="宋体" w:eastAsia="宋体" w:cs="宋体"/>
                <w:b/>
                <w:bCs/>
                <w:i w:val="0"/>
                <w:iCs w:val="0"/>
                <w:color w:val="121212"/>
                <w:sz w:val="22"/>
                <w:szCs w:val="22"/>
                <w:highlight w:val="none"/>
                <w:u w:val="none"/>
              </w:rPr>
            </w:pPr>
            <w:r>
              <w:rPr>
                <w:rFonts w:hint="eastAsia" w:ascii="宋体" w:hAnsi="宋体" w:eastAsia="宋体" w:cs="宋体"/>
                <w:b/>
                <w:bCs/>
                <w:i w:val="0"/>
                <w:iCs w:val="0"/>
                <w:color w:val="121212"/>
                <w:kern w:val="0"/>
                <w:sz w:val="22"/>
                <w:szCs w:val="22"/>
                <w:highlight w:val="none"/>
                <w:u w:val="none"/>
                <w:lang w:val="en-US" w:eastAsia="zh-CN" w:bidi="ar"/>
              </w:rPr>
              <w:t>低GI治疗膳食解决方案</w:t>
            </w:r>
            <w:ins w:id="89" w:author="颜永立" w:date="2024-11-22T20:09:00Z">
              <w:r>
                <w:rPr>
                  <w:rFonts w:hint="eastAsia" w:ascii="宋体" w:hAnsi="宋体" w:eastAsia="宋体" w:cs="宋体"/>
                  <w:b/>
                  <w:bCs/>
                  <w:i w:val="0"/>
                  <w:iCs w:val="0"/>
                  <w:color w:val="121212"/>
                  <w:kern w:val="0"/>
                  <w:sz w:val="22"/>
                  <w:szCs w:val="22"/>
                  <w:highlight w:val="none"/>
                  <w:u w:val="none"/>
                  <w:lang w:val="en-US" w:eastAsia="zh-CN" w:bidi="ar"/>
                </w:rPr>
                <w:t>；</w:t>
              </w:r>
            </w:ins>
            <w:del w:id="90" w:author="颜永立" w:date="2024-11-22T20:09:00Z">
              <w:r>
                <w:rPr>
                  <w:rFonts w:hint="eastAsia" w:ascii="宋体" w:hAnsi="宋体" w:eastAsia="宋体" w:cs="宋体"/>
                  <w:b/>
                  <w:bCs/>
                  <w:i w:val="0"/>
                  <w:iCs w:val="0"/>
                  <w:color w:val="121212"/>
                  <w:kern w:val="0"/>
                  <w:sz w:val="22"/>
                  <w:szCs w:val="22"/>
                  <w:highlight w:val="none"/>
                  <w:u w:val="none"/>
                  <w:lang w:val="en-US" w:eastAsia="zh-CN" w:bidi="ar"/>
                </w:rPr>
                <w:delText>：</w:delText>
              </w:r>
            </w:del>
            <w:r>
              <w:rPr>
                <w:rFonts w:hint="eastAsia" w:ascii="宋体" w:hAnsi="宋体" w:eastAsia="宋体" w:cs="宋体"/>
                <w:b/>
                <w:bCs/>
                <w:i w:val="0"/>
                <w:iCs w:val="0"/>
                <w:color w:val="121212"/>
                <w:kern w:val="0"/>
                <w:sz w:val="22"/>
                <w:szCs w:val="22"/>
                <w:highlight w:val="none"/>
                <w:u w:val="none"/>
                <w:lang w:val="en-US" w:eastAsia="zh-CN" w:bidi="ar"/>
              </w:rPr>
              <w:t>适用于：高血糖、糖尿病人群</w:t>
            </w:r>
          </w:p>
        </w:tc>
      </w:tr>
      <w:tr w14:paraId="0C63402A">
        <w:trPr>
          <w:gridAfter w:val="3"/>
          <w:wAfter w:w="7503" w:type="dxa"/>
          <w:trHeight w:val="270" w:hRule="atLeast"/>
        </w:trPr>
        <w:tc>
          <w:tcPr>
            <w:tcW w:w="10004" w:type="dxa"/>
            <w:gridSpan w:val="4"/>
            <w:vMerge w:val="continue"/>
            <w:tcBorders>
              <w:top w:val="nil"/>
              <w:left w:val="nil"/>
              <w:bottom w:val="nil"/>
              <w:right w:val="nil"/>
            </w:tcBorders>
            <w:shd w:val="clear" w:color="auto" w:fill="auto"/>
            <w:vAlign w:val="center"/>
          </w:tcPr>
          <w:p w14:paraId="356C8C4C">
            <w:pPr>
              <w:jc w:val="center"/>
              <w:rPr>
                <w:rFonts w:hint="eastAsia" w:ascii="宋体" w:hAnsi="宋体" w:eastAsia="宋体" w:cs="宋体"/>
                <w:b/>
                <w:bCs/>
                <w:i w:val="0"/>
                <w:iCs w:val="0"/>
                <w:color w:val="121212"/>
                <w:sz w:val="22"/>
                <w:szCs w:val="22"/>
                <w:highlight w:val="none"/>
                <w:u w:val="none"/>
              </w:rPr>
            </w:pPr>
          </w:p>
        </w:tc>
      </w:tr>
      <w:tr w14:paraId="593D8525">
        <w:trPr>
          <w:gridAfter w:val="3"/>
          <w:wAfter w:w="7503" w:type="dxa"/>
          <w:trHeight w:val="9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019B">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sz w:val="22"/>
                <w:szCs w:val="22"/>
                <w:highlight w:val="none"/>
                <w:u w:val="none"/>
                <w:lang w:val="en-US" w:eastAsia="zh-CN"/>
              </w:rPr>
              <w:t>能量梯度</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6CBA">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kern w:val="0"/>
                <w:sz w:val="22"/>
                <w:szCs w:val="22"/>
                <w:highlight w:val="none"/>
                <w:u w:val="none"/>
                <w:lang w:val="en-US" w:eastAsia="zh-CN" w:bidi="ar"/>
              </w:rPr>
              <w:t>1200-1500Kcal</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F10F">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kern w:val="0"/>
                <w:sz w:val="22"/>
                <w:szCs w:val="22"/>
                <w:highlight w:val="none"/>
                <w:u w:val="none"/>
                <w:lang w:val="en-US" w:eastAsia="zh-CN" w:bidi="ar"/>
              </w:rPr>
              <w:t>1500-1800Kcal</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7A1B">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kern w:val="0"/>
                <w:sz w:val="22"/>
                <w:szCs w:val="22"/>
                <w:highlight w:val="none"/>
                <w:u w:val="none"/>
                <w:lang w:val="en-US" w:eastAsia="zh-CN" w:bidi="ar"/>
              </w:rPr>
              <w:t>1800Kcal以上</w:t>
            </w:r>
          </w:p>
        </w:tc>
      </w:tr>
      <w:tr w14:paraId="28288156">
        <w:trPr>
          <w:gridAfter w:val="3"/>
          <w:wAfter w:w="7503" w:type="dxa"/>
          <w:trHeight w:val="27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DBBB">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碳水化合物</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5DE2">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低GI食物（GI&lt;55）</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A96D">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kern w:val="0"/>
                <w:sz w:val="22"/>
                <w:szCs w:val="22"/>
                <w:highlight w:val="none"/>
                <w:u w:val="none"/>
                <w:lang w:val="en-US" w:eastAsia="zh-CN" w:bidi="ar"/>
              </w:rPr>
              <w:t>低GI食物（GI&lt;55）</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82C4">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kern w:val="0"/>
                <w:sz w:val="22"/>
                <w:szCs w:val="22"/>
                <w:highlight w:val="none"/>
                <w:u w:val="none"/>
                <w:lang w:val="en-US" w:eastAsia="zh-CN" w:bidi="ar"/>
              </w:rPr>
              <w:t>低GI食物（GI&lt;55）</w:t>
            </w:r>
          </w:p>
        </w:tc>
      </w:tr>
      <w:tr w14:paraId="12C7E229">
        <w:trPr>
          <w:gridAfter w:val="3"/>
          <w:wAfter w:w="7503" w:type="dxa"/>
          <w:trHeight w:val="27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286C">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蛋白质</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4A9E">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sz w:val="22"/>
                <w:szCs w:val="22"/>
                <w:highlight w:val="none"/>
                <w:u w:val="none"/>
                <w:lang w:val="en-US" w:eastAsia="zh-CN"/>
              </w:rPr>
              <w:t>能量占比不低于20%</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13D8">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sz w:val="22"/>
                <w:szCs w:val="22"/>
                <w:highlight w:val="none"/>
                <w:u w:val="none"/>
                <w:lang w:val="en-US" w:eastAsia="zh-CN"/>
              </w:rPr>
              <w:t>能量占比不低于20%</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9C94">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sz w:val="22"/>
                <w:szCs w:val="22"/>
                <w:highlight w:val="none"/>
                <w:u w:val="none"/>
                <w:lang w:val="en-US" w:eastAsia="zh-CN"/>
              </w:rPr>
              <w:t>能量占比不低于20%</w:t>
            </w:r>
          </w:p>
        </w:tc>
      </w:tr>
      <w:tr w14:paraId="60D0EB17">
        <w:trPr>
          <w:gridAfter w:val="3"/>
          <w:wAfter w:w="7503" w:type="dxa"/>
          <w:trHeight w:val="27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F861">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钠</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9FA5">
            <w:pPr>
              <w:keepNext w:val="0"/>
              <w:keepLines w:val="0"/>
              <w:widowControl/>
              <w:suppressLineNumbers w:val="0"/>
              <w:jc w:val="left"/>
              <w:textAlignment w:val="center"/>
              <w:rPr>
                <w:rFonts w:hint="default" w:ascii="宋体" w:hAnsi="宋体" w:eastAsia="宋体" w:cs="宋体"/>
                <w:i w:val="0"/>
                <w:iCs w:val="0"/>
                <w:color w:val="121212"/>
                <w:sz w:val="22"/>
                <w:szCs w:val="22"/>
                <w:highlight w:val="none"/>
                <w:u w:val="none"/>
                <w:lang w:val="en-US"/>
              </w:rPr>
            </w:pPr>
            <w:r>
              <w:rPr>
                <w:rFonts w:hint="eastAsia" w:ascii="宋体" w:hAnsi="宋体" w:eastAsia="宋体" w:cs="宋体"/>
                <w:i w:val="0"/>
                <w:iCs w:val="0"/>
                <w:color w:val="121212"/>
                <w:kern w:val="0"/>
                <w:sz w:val="22"/>
                <w:szCs w:val="22"/>
                <w:highlight w:val="none"/>
                <w:u w:val="none"/>
                <w:lang w:val="en-US" w:eastAsia="zh-CN" w:bidi="ar"/>
              </w:rPr>
              <w:t>不超过2000mg</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2FC7">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kern w:val="0"/>
                <w:sz w:val="22"/>
                <w:szCs w:val="22"/>
                <w:highlight w:val="none"/>
                <w:u w:val="none"/>
                <w:lang w:val="en-US" w:eastAsia="zh-CN" w:bidi="ar"/>
              </w:rPr>
              <w:t>不超过2000mg</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7D9A">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kern w:val="0"/>
                <w:sz w:val="22"/>
                <w:szCs w:val="22"/>
                <w:highlight w:val="none"/>
                <w:u w:val="none"/>
                <w:lang w:val="en-US" w:eastAsia="zh-CN" w:bidi="ar"/>
              </w:rPr>
              <w:t>不超过2000mg</w:t>
            </w:r>
          </w:p>
        </w:tc>
      </w:tr>
      <w:tr w14:paraId="4DF7EA8B">
        <w:trPr>
          <w:gridAfter w:val="3"/>
          <w:wAfter w:w="7503" w:type="dxa"/>
          <w:trHeight w:val="27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E206">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膳食纤维</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E11C">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sz w:val="22"/>
                <w:szCs w:val="22"/>
                <w:highlight w:val="none"/>
                <w:u w:val="none"/>
                <w:lang w:val="en-US" w:eastAsia="zh-CN"/>
              </w:rPr>
              <w:t>不低于20g</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658F">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sz w:val="22"/>
                <w:szCs w:val="22"/>
                <w:highlight w:val="none"/>
                <w:u w:val="none"/>
                <w:lang w:val="en-US" w:eastAsia="zh-CN"/>
              </w:rPr>
              <w:t>不低于20g</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A752">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sz w:val="22"/>
                <w:szCs w:val="22"/>
                <w:highlight w:val="none"/>
                <w:u w:val="none"/>
                <w:lang w:val="en-US" w:eastAsia="zh-CN"/>
              </w:rPr>
              <w:t>不低于20g</w:t>
            </w:r>
          </w:p>
        </w:tc>
      </w:tr>
      <w:tr w14:paraId="79D82511">
        <w:trPr>
          <w:gridAfter w:val="3"/>
          <w:wAfter w:w="7503" w:type="dxa"/>
          <w:trHeight w:val="27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2DEC">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kern w:val="0"/>
                <w:sz w:val="22"/>
                <w:szCs w:val="22"/>
                <w:highlight w:val="none"/>
                <w:u w:val="none"/>
                <w:lang w:val="en-US" w:eastAsia="zh-CN" w:bidi="ar"/>
              </w:rPr>
              <w:t>早餐</w:t>
            </w:r>
            <w:ins w:id="91" w:author="wu" w:date="2024-11-22T09:54:00Z">
              <w:r>
                <w:rPr>
                  <w:rFonts w:hint="eastAsia"/>
                  <w:color w:val="121212"/>
                  <w:highlight w:val="none"/>
                  <w:vertAlign w:val="baseline"/>
                  <w:lang w:val="en-US" w:eastAsia="zh-CN"/>
                </w:rPr>
                <w:t>单价（元/份）</w:t>
              </w:r>
            </w:ins>
            <w:del w:id="92" w:author="wu" w:date="2024-11-22T09:54:00Z">
              <w:r>
                <w:rPr>
                  <w:rFonts w:hint="eastAsia" w:ascii="宋体" w:hAnsi="宋体" w:eastAsia="宋体" w:cs="宋体"/>
                  <w:i w:val="0"/>
                  <w:iCs w:val="0"/>
                  <w:color w:val="121212"/>
                  <w:kern w:val="0"/>
                  <w:sz w:val="22"/>
                  <w:szCs w:val="22"/>
                  <w:highlight w:val="none"/>
                  <w:u w:val="none"/>
                  <w:lang w:val="en-US" w:eastAsia="zh-CN" w:bidi="ar"/>
                </w:rPr>
                <w:delText>价格</w:delText>
              </w:r>
            </w:del>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D07C">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A3B3">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6414">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p>
        </w:tc>
      </w:tr>
      <w:tr w14:paraId="524D8464">
        <w:trPr>
          <w:gridAfter w:val="3"/>
          <w:wAfter w:w="7503" w:type="dxa"/>
          <w:trHeight w:val="27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CE53">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kern w:val="0"/>
                <w:sz w:val="22"/>
                <w:szCs w:val="22"/>
                <w:highlight w:val="none"/>
                <w:u w:val="none"/>
                <w:lang w:val="en-US" w:eastAsia="zh-CN" w:bidi="ar"/>
              </w:rPr>
              <w:t>中/晚餐</w:t>
            </w:r>
            <w:ins w:id="93" w:author="wu" w:date="2024-11-22T09:54:00Z">
              <w:r>
                <w:rPr>
                  <w:rFonts w:hint="eastAsia"/>
                  <w:color w:val="121212"/>
                  <w:highlight w:val="none"/>
                  <w:vertAlign w:val="baseline"/>
                  <w:lang w:val="en-US" w:eastAsia="zh-CN"/>
                </w:rPr>
                <w:t>单价（元/份）</w:t>
              </w:r>
            </w:ins>
            <w:del w:id="94" w:author="wu" w:date="2024-11-22T09:54:00Z">
              <w:r>
                <w:rPr>
                  <w:rFonts w:hint="eastAsia" w:ascii="宋体" w:hAnsi="宋体" w:eastAsia="宋体" w:cs="宋体"/>
                  <w:i w:val="0"/>
                  <w:iCs w:val="0"/>
                  <w:color w:val="121212"/>
                  <w:kern w:val="0"/>
                  <w:sz w:val="22"/>
                  <w:szCs w:val="22"/>
                  <w:highlight w:val="none"/>
                  <w:u w:val="none"/>
                  <w:lang w:val="en-US" w:eastAsia="zh-CN" w:bidi="ar"/>
                </w:rPr>
                <w:delText>价格</w:delText>
              </w:r>
            </w:del>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79FB">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CE49">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1CF4">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p>
        </w:tc>
      </w:tr>
      <w:tr w14:paraId="0A4354D9">
        <w:trPr>
          <w:gridAfter w:val="3"/>
          <w:wAfter w:w="7503" w:type="dxa"/>
          <w:trHeight w:val="270" w:hRule="atLeast"/>
        </w:trPr>
        <w:tc>
          <w:tcPr>
            <w:tcW w:w="10004" w:type="dxa"/>
            <w:gridSpan w:val="4"/>
            <w:tcBorders>
              <w:top w:val="nil"/>
              <w:left w:val="nil"/>
              <w:bottom w:val="single" w:color="auto" w:sz="4" w:space="0"/>
              <w:right w:val="nil"/>
            </w:tcBorders>
            <w:shd w:val="clear" w:color="auto" w:fill="auto"/>
            <w:vAlign w:val="center"/>
          </w:tcPr>
          <w:p w14:paraId="0B5841E8">
            <w:pPr>
              <w:keepNext w:val="0"/>
              <w:keepLines w:val="0"/>
              <w:widowControl/>
              <w:suppressLineNumbers w:val="0"/>
              <w:jc w:val="center"/>
              <w:textAlignment w:val="center"/>
              <w:rPr>
                <w:rFonts w:hint="eastAsia" w:ascii="宋体" w:hAnsi="宋体" w:eastAsia="宋体" w:cs="宋体"/>
                <w:b/>
                <w:bCs/>
                <w:i w:val="0"/>
                <w:iCs w:val="0"/>
                <w:color w:val="121212"/>
                <w:kern w:val="0"/>
                <w:sz w:val="22"/>
                <w:szCs w:val="22"/>
                <w:highlight w:val="none"/>
                <w:u w:val="none"/>
                <w:lang w:val="en-US" w:eastAsia="zh-CN" w:bidi="ar"/>
              </w:rPr>
            </w:pPr>
          </w:p>
        </w:tc>
      </w:tr>
      <w:tr w14:paraId="4A9AFBB2">
        <w:trPr>
          <w:gridAfter w:val="3"/>
          <w:wAfter w:w="7503" w:type="dxa"/>
          <w:trHeight w:val="270" w:hRule="atLeast"/>
        </w:trPr>
        <w:tc>
          <w:tcPr>
            <w:tcW w:w="100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76303EE">
            <w:pPr>
              <w:keepNext w:val="0"/>
              <w:keepLines w:val="0"/>
              <w:widowControl/>
              <w:suppressLineNumbers w:val="0"/>
              <w:jc w:val="center"/>
              <w:textAlignment w:val="center"/>
              <w:rPr>
                <w:rFonts w:hint="eastAsia" w:ascii="宋体" w:hAnsi="宋体" w:eastAsia="宋体" w:cs="宋体"/>
                <w:b/>
                <w:bCs/>
                <w:i w:val="0"/>
                <w:iCs w:val="0"/>
                <w:color w:val="121212"/>
                <w:sz w:val="22"/>
                <w:szCs w:val="22"/>
                <w:highlight w:val="none"/>
                <w:u w:val="none"/>
              </w:rPr>
            </w:pPr>
            <w:r>
              <w:rPr>
                <w:rFonts w:hint="eastAsia" w:ascii="宋体" w:hAnsi="宋体" w:eastAsia="宋体" w:cs="宋体"/>
                <w:b/>
                <w:bCs/>
                <w:i w:val="0"/>
                <w:iCs w:val="0"/>
                <w:color w:val="121212"/>
                <w:kern w:val="0"/>
                <w:sz w:val="22"/>
                <w:szCs w:val="22"/>
                <w:highlight w:val="none"/>
                <w:u w:val="none"/>
                <w:lang w:val="en-US" w:eastAsia="zh-CN" w:bidi="ar"/>
              </w:rPr>
              <w:t>低嘌呤治疗膳食</w:t>
            </w:r>
            <w:del w:id="95" w:author="颜永立" w:date="2024-11-22T20:09:00Z">
              <w:r>
                <w:rPr>
                  <w:rFonts w:hint="eastAsia" w:ascii="宋体" w:hAnsi="宋体" w:eastAsia="宋体" w:cs="宋体"/>
                  <w:b/>
                  <w:bCs/>
                  <w:i w:val="0"/>
                  <w:iCs w:val="0"/>
                  <w:color w:val="121212"/>
                  <w:kern w:val="0"/>
                  <w:sz w:val="22"/>
                  <w:szCs w:val="22"/>
                  <w:highlight w:val="none"/>
                  <w:u w:val="none"/>
                  <w:lang w:val="en-US" w:eastAsia="zh-CN" w:bidi="ar"/>
                </w:rPr>
                <w:delText>：</w:delText>
              </w:r>
            </w:del>
            <w:r>
              <w:rPr>
                <w:rFonts w:hint="eastAsia" w:ascii="宋体" w:hAnsi="宋体" w:eastAsia="宋体" w:cs="宋体"/>
                <w:b/>
                <w:bCs/>
                <w:i w:val="0"/>
                <w:iCs w:val="0"/>
                <w:color w:val="121212"/>
                <w:kern w:val="0"/>
                <w:sz w:val="22"/>
                <w:szCs w:val="22"/>
                <w:highlight w:val="none"/>
                <w:u w:val="none"/>
                <w:lang w:val="en-US" w:eastAsia="zh-CN" w:bidi="ar"/>
              </w:rPr>
              <w:t>解决方案</w:t>
            </w:r>
            <w:ins w:id="96" w:author="颜永立" w:date="2024-11-22T20:09:00Z">
              <w:r>
                <w:rPr>
                  <w:rFonts w:hint="eastAsia" w:ascii="宋体" w:hAnsi="宋体" w:eastAsia="宋体" w:cs="宋体"/>
                  <w:b/>
                  <w:bCs/>
                  <w:i w:val="0"/>
                  <w:iCs w:val="0"/>
                  <w:color w:val="121212"/>
                  <w:kern w:val="0"/>
                  <w:sz w:val="22"/>
                  <w:szCs w:val="22"/>
                  <w:highlight w:val="none"/>
                  <w:u w:val="none"/>
                  <w:lang w:val="en-US" w:eastAsia="zh-CN" w:bidi="ar"/>
                </w:rPr>
                <w:t>；</w:t>
              </w:r>
            </w:ins>
            <w:r>
              <w:rPr>
                <w:rFonts w:hint="eastAsia" w:ascii="宋体" w:hAnsi="宋体" w:eastAsia="宋体" w:cs="宋体"/>
                <w:b/>
                <w:bCs/>
                <w:i w:val="0"/>
                <w:iCs w:val="0"/>
                <w:color w:val="121212"/>
                <w:kern w:val="0"/>
                <w:sz w:val="22"/>
                <w:szCs w:val="22"/>
                <w:highlight w:val="none"/>
                <w:u w:val="none"/>
                <w:lang w:val="en-US" w:eastAsia="zh-CN" w:bidi="ar"/>
              </w:rPr>
              <w:t>适用于：高尿酸、痛风人群</w:t>
            </w:r>
          </w:p>
        </w:tc>
      </w:tr>
      <w:tr w14:paraId="0ADE0F44">
        <w:trPr>
          <w:gridAfter w:val="3"/>
          <w:wAfter w:w="7503" w:type="dxa"/>
          <w:trHeight w:val="270"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12815AA">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sz w:val="22"/>
                <w:szCs w:val="22"/>
                <w:highlight w:val="none"/>
                <w:u w:val="none"/>
                <w:lang w:val="en-US" w:eastAsia="zh-CN"/>
              </w:rPr>
              <w:t>能量梯度</w:t>
            </w:r>
          </w:p>
        </w:tc>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14:paraId="4147404C">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kern w:val="0"/>
                <w:sz w:val="22"/>
                <w:szCs w:val="22"/>
                <w:highlight w:val="none"/>
                <w:u w:val="none"/>
                <w:lang w:val="en-US" w:eastAsia="zh-CN" w:bidi="ar"/>
              </w:rPr>
              <w:t>1200-1500Kcal</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26E54EE0">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kern w:val="0"/>
                <w:sz w:val="22"/>
                <w:szCs w:val="22"/>
                <w:highlight w:val="none"/>
                <w:u w:val="none"/>
                <w:lang w:val="en-US" w:eastAsia="zh-CN" w:bidi="ar"/>
              </w:rPr>
              <w:t>1500-1800Kcal</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210B574D">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kern w:val="0"/>
                <w:sz w:val="22"/>
                <w:szCs w:val="22"/>
                <w:highlight w:val="none"/>
                <w:u w:val="none"/>
                <w:lang w:val="en-US" w:eastAsia="zh-CN" w:bidi="ar"/>
              </w:rPr>
              <w:t>1800Kcal以上</w:t>
            </w:r>
          </w:p>
        </w:tc>
      </w:tr>
      <w:tr w14:paraId="58B93DB6">
        <w:trPr>
          <w:gridAfter w:val="3"/>
          <w:wAfter w:w="7503" w:type="dxa"/>
          <w:trHeight w:val="270"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5C6C3BD">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kern w:val="0"/>
                <w:sz w:val="22"/>
                <w:szCs w:val="22"/>
                <w:highlight w:val="none"/>
                <w:u w:val="none"/>
                <w:lang w:val="en-US" w:eastAsia="zh-CN" w:bidi="ar"/>
              </w:rPr>
              <w:t>碳水化合物</w:t>
            </w:r>
          </w:p>
        </w:tc>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14:paraId="6EDB842A">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kern w:val="0"/>
                <w:sz w:val="22"/>
                <w:szCs w:val="22"/>
                <w:highlight w:val="none"/>
                <w:u w:val="none"/>
                <w:lang w:val="en-US" w:eastAsia="zh-CN" w:bidi="ar"/>
              </w:rPr>
              <w:t>低GI食物（GI&lt;55）</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1F676764">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kern w:val="0"/>
                <w:sz w:val="22"/>
                <w:szCs w:val="22"/>
                <w:highlight w:val="none"/>
                <w:u w:val="none"/>
                <w:lang w:val="en-US" w:eastAsia="zh-CN" w:bidi="ar"/>
              </w:rPr>
              <w:t>低GI食物（GI&lt;55）</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0BBF3EF3">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kern w:val="0"/>
                <w:sz w:val="22"/>
                <w:szCs w:val="22"/>
                <w:highlight w:val="none"/>
                <w:u w:val="none"/>
                <w:lang w:val="en-US" w:eastAsia="zh-CN" w:bidi="ar"/>
              </w:rPr>
              <w:t>低GI食物（GI&lt;55）</w:t>
            </w:r>
          </w:p>
        </w:tc>
      </w:tr>
      <w:tr w14:paraId="1080DD0F">
        <w:trPr>
          <w:gridAfter w:val="3"/>
          <w:wAfter w:w="7503" w:type="dxa"/>
          <w:trHeight w:val="270"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34CCB1F">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蛋白质</w:t>
            </w:r>
          </w:p>
        </w:tc>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14:paraId="4F045E6E">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sz w:val="22"/>
                <w:szCs w:val="22"/>
                <w:highlight w:val="none"/>
                <w:u w:val="none"/>
                <w:lang w:val="en-US" w:eastAsia="zh-CN"/>
              </w:rPr>
              <w:t>能量占比不低于15%</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411706FF">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sz w:val="22"/>
                <w:szCs w:val="22"/>
                <w:highlight w:val="none"/>
                <w:u w:val="none"/>
                <w:lang w:val="en-US" w:eastAsia="zh-CN"/>
              </w:rPr>
              <w:t>能量占比不低于15%</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1DC60140">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sz w:val="22"/>
                <w:szCs w:val="22"/>
                <w:highlight w:val="none"/>
                <w:u w:val="none"/>
                <w:lang w:val="en-US" w:eastAsia="zh-CN"/>
              </w:rPr>
              <w:t>能量占比不低于15%</w:t>
            </w:r>
          </w:p>
        </w:tc>
      </w:tr>
      <w:tr w14:paraId="10EA89AF">
        <w:trPr>
          <w:gridAfter w:val="3"/>
          <w:wAfter w:w="7503" w:type="dxa"/>
          <w:trHeight w:val="270"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BF4D6F6">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钠</w:t>
            </w:r>
          </w:p>
        </w:tc>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14:paraId="5BE05FF2">
            <w:pPr>
              <w:keepNext w:val="0"/>
              <w:keepLines w:val="0"/>
              <w:widowControl/>
              <w:suppressLineNumbers w:val="0"/>
              <w:jc w:val="left"/>
              <w:textAlignment w:val="center"/>
              <w:rPr>
                <w:rFonts w:hint="default" w:ascii="宋体" w:hAnsi="宋体" w:eastAsia="宋体" w:cs="宋体"/>
                <w:i w:val="0"/>
                <w:iCs w:val="0"/>
                <w:color w:val="121212"/>
                <w:sz w:val="22"/>
                <w:szCs w:val="22"/>
                <w:highlight w:val="none"/>
                <w:u w:val="none"/>
                <w:lang w:val="en-US" w:eastAsia="zh-CN"/>
              </w:rPr>
            </w:pPr>
            <w:r>
              <w:rPr>
                <w:rFonts w:hint="eastAsia" w:ascii="宋体" w:hAnsi="宋体" w:eastAsia="宋体" w:cs="宋体"/>
                <w:i w:val="0"/>
                <w:iCs w:val="0"/>
                <w:color w:val="121212"/>
                <w:sz w:val="22"/>
                <w:szCs w:val="22"/>
                <w:highlight w:val="none"/>
                <w:u w:val="none"/>
                <w:lang w:val="en-US" w:eastAsia="zh-CN"/>
              </w:rPr>
              <w:t>不超过2000mg</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43464C47">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sz w:val="22"/>
                <w:szCs w:val="22"/>
                <w:highlight w:val="none"/>
                <w:u w:val="none"/>
                <w:lang w:val="en-US" w:eastAsia="zh-CN"/>
              </w:rPr>
              <w:t>不超过2000mg</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7F801DAC">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sz w:val="22"/>
                <w:szCs w:val="22"/>
                <w:highlight w:val="none"/>
                <w:u w:val="none"/>
                <w:lang w:val="en-US" w:eastAsia="zh-CN"/>
              </w:rPr>
              <w:t>不超过2000mg</w:t>
            </w:r>
          </w:p>
        </w:tc>
      </w:tr>
      <w:tr w14:paraId="75B25EBC">
        <w:trPr>
          <w:gridAfter w:val="3"/>
          <w:wAfter w:w="7503" w:type="dxa"/>
          <w:trHeight w:val="270"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4BE344E">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膳食纤维</w:t>
            </w:r>
          </w:p>
        </w:tc>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14:paraId="2F58A978">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sz w:val="22"/>
                <w:szCs w:val="22"/>
                <w:highlight w:val="none"/>
                <w:u w:val="none"/>
                <w:lang w:val="en-US" w:eastAsia="zh-CN"/>
              </w:rPr>
              <w:t>不低于20g</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7DC495A2">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sz w:val="22"/>
                <w:szCs w:val="22"/>
                <w:highlight w:val="none"/>
                <w:u w:val="none"/>
                <w:lang w:val="en-US" w:eastAsia="zh-CN"/>
              </w:rPr>
              <w:t>不低于20g</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293DB1EF">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sz w:val="22"/>
                <w:szCs w:val="22"/>
                <w:highlight w:val="none"/>
                <w:u w:val="none"/>
                <w:lang w:val="en-US" w:eastAsia="zh-CN"/>
              </w:rPr>
              <w:t>不低于20g</w:t>
            </w:r>
          </w:p>
        </w:tc>
      </w:tr>
      <w:tr w14:paraId="1C7A3EC7">
        <w:trPr>
          <w:gridAfter w:val="3"/>
          <w:wAfter w:w="7503" w:type="dxa"/>
          <w:trHeight w:val="270"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BBE0DA5">
            <w:pPr>
              <w:keepNext w:val="0"/>
              <w:keepLines w:val="0"/>
              <w:widowControl/>
              <w:suppressLineNumbers w:val="0"/>
              <w:jc w:val="left"/>
              <w:textAlignment w:val="center"/>
              <w:rPr>
                <w:rFonts w:hint="default"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kern w:val="0"/>
                <w:sz w:val="22"/>
                <w:szCs w:val="22"/>
                <w:highlight w:val="none"/>
                <w:u w:val="none"/>
                <w:lang w:val="en-US" w:eastAsia="zh-CN" w:bidi="ar"/>
              </w:rPr>
              <w:t>嘌呤含量</w:t>
            </w:r>
          </w:p>
        </w:tc>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14:paraId="12F89B22">
            <w:pPr>
              <w:keepNext w:val="0"/>
              <w:keepLines w:val="0"/>
              <w:widowControl/>
              <w:suppressLineNumbers w:val="0"/>
              <w:jc w:val="left"/>
              <w:textAlignment w:val="center"/>
              <w:rPr>
                <w:rFonts w:hint="default"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kern w:val="0"/>
                <w:sz w:val="22"/>
                <w:szCs w:val="22"/>
                <w:highlight w:val="none"/>
                <w:u w:val="none"/>
                <w:lang w:val="en-US" w:eastAsia="zh-CN" w:bidi="ar"/>
              </w:rPr>
              <w:t>每100g小于25mg</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01217F49">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kern w:val="0"/>
                <w:sz w:val="22"/>
                <w:szCs w:val="22"/>
                <w:highlight w:val="none"/>
                <w:u w:val="none"/>
                <w:lang w:val="en-US" w:eastAsia="zh-CN" w:bidi="ar"/>
              </w:rPr>
              <w:t>每100g小于25mg</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4B42EA9A">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kern w:val="0"/>
                <w:sz w:val="22"/>
                <w:szCs w:val="22"/>
                <w:highlight w:val="none"/>
                <w:u w:val="none"/>
                <w:lang w:val="en-US" w:eastAsia="zh-CN" w:bidi="ar"/>
              </w:rPr>
              <w:t>每100g小于25mg</w:t>
            </w:r>
          </w:p>
        </w:tc>
      </w:tr>
      <w:tr w14:paraId="06E220F5">
        <w:trPr>
          <w:gridAfter w:val="3"/>
          <w:wAfter w:w="7503" w:type="dxa"/>
          <w:trHeight w:val="270"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7578A28">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kern w:val="0"/>
                <w:sz w:val="22"/>
                <w:szCs w:val="22"/>
                <w:highlight w:val="none"/>
                <w:u w:val="none"/>
                <w:lang w:val="en-US" w:eastAsia="zh-CN" w:bidi="ar"/>
              </w:rPr>
              <w:t>早餐</w:t>
            </w:r>
            <w:ins w:id="97" w:author="wu" w:date="2024-11-22T09:54:00Z">
              <w:r>
                <w:rPr>
                  <w:rFonts w:hint="eastAsia"/>
                  <w:color w:val="121212"/>
                  <w:highlight w:val="none"/>
                  <w:vertAlign w:val="baseline"/>
                  <w:lang w:val="en-US" w:eastAsia="zh-CN"/>
                </w:rPr>
                <w:t>单价（元/份）</w:t>
              </w:r>
            </w:ins>
            <w:del w:id="98" w:author="wu" w:date="2024-11-22T09:54:00Z">
              <w:r>
                <w:rPr>
                  <w:rFonts w:hint="eastAsia" w:ascii="宋体" w:hAnsi="宋体" w:eastAsia="宋体" w:cs="宋体"/>
                  <w:i w:val="0"/>
                  <w:iCs w:val="0"/>
                  <w:color w:val="121212"/>
                  <w:kern w:val="0"/>
                  <w:sz w:val="22"/>
                  <w:szCs w:val="22"/>
                  <w:highlight w:val="none"/>
                  <w:u w:val="none"/>
                  <w:lang w:val="en-US" w:eastAsia="zh-CN" w:bidi="ar"/>
                </w:rPr>
                <w:delText>价格</w:delText>
              </w:r>
            </w:del>
          </w:p>
        </w:tc>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14:paraId="0A8BD69C">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5FD23107">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1F708D3F">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p>
        </w:tc>
      </w:tr>
      <w:tr w14:paraId="50F3B888">
        <w:trPr>
          <w:gridAfter w:val="3"/>
          <w:wAfter w:w="7503" w:type="dxa"/>
          <w:trHeight w:val="270"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6C15EF6">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kern w:val="0"/>
                <w:sz w:val="22"/>
                <w:szCs w:val="22"/>
                <w:highlight w:val="none"/>
                <w:u w:val="none"/>
                <w:lang w:val="en-US" w:eastAsia="zh-CN" w:bidi="ar"/>
              </w:rPr>
              <w:t>中/晚餐</w:t>
            </w:r>
            <w:ins w:id="99" w:author="wu" w:date="2024-11-22T09:54:00Z">
              <w:r>
                <w:rPr>
                  <w:rFonts w:hint="eastAsia"/>
                  <w:color w:val="121212"/>
                  <w:highlight w:val="none"/>
                  <w:vertAlign w:val="baseline"/>
                  <w:lang w:val="en-US" w:eastAsia="zh-CN"/>
                </w:rPr>
                <w:t>单价（元/份）</w:t>
              </w:r>
            </w:ins>
            <w:del w:id="100" w:author="wu" w:date="2024-11-22T09:54:00Z">
              <w:r>
                <w:rPr>
                  <w:rFonts w:hint="eastAsia" w:ascii="宋体" w:hAnsi="宋体" w:eastAsia="宋体" w:cs="宋体"/>
                  <w:i w:val="0"/>
                  <w:iCs w:val="0"/>
                  <w:color w:val="121212"/>
                  <w:kern w:val="0"/>
                  <w:sz w:val="22"/>
                  <w:szCs w:val="22"/>
                  <w:highlight w:val="none"/>
                  <w:u w:val="none"/>
                  <w:lang w:val="en-US" w:eastAsia="zh-CN" w:bidi="ar"/>
                </w:rPr>
                <w:delText>价格</w:delText>
              </w:r>
            </w:del>
          </w:p>
        </w:tc>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14:paraId="3D470440">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0D4FC8A1">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0C552FD1">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p>
        </w:tc>
      </w:tr>
      <w:tr w14:paraId="735E9283">
        <w:trPr>
          <w:gridAfter w:val="3"/>
          <w:wAfter w:w="7503" w:type="dxa"/>
          <w:trHeight w:val="270" w:hRule="atLeast"/>
        </w:trPr>
        <w:tc>
          <w:tcPr>
            <w:tcW w:w="10004" w:type="dxa"/>
            <w:gridSpan w:val="4"/>
            <w:tcBorders>
              <w:top w:val="single" w:color="auto" w:sz="4" w:space="0"/>
              <w:left w:val="nil"/>
              <w:bottom w:val="single" w:color="auto" w:sz="4" w:space="0"/>
              <w:right w:val="nil"/>
            </w:tcBorders>
            <w:shd w:val="clear" w:color="auto" w:fill="auto"/>
            <w:vAlign w:val="center"/>
          </w:tcPr>
          <w:p w14:paraId="3FBD18E3">
            <w:pPr>
              <w:keepNext w:val="0"/>
              <w:keepLines w:val="0"/>
              <w:widowControl/>
              <w:suppressLineNumbers w:val="0"/>
              <w:jc w:val="center"/>
              <w:textAlignment w:val="center"/>
              <w:rPr>
                <w:rFonts w:hint="eastAsia" w:ascii="宋体" w:hAnsi="宋体" w:eastAsia="宋体" w:cs="宋体"/>
                <w:b/>
                <w:bCs/>
                <w:i w:val="0"/>
                <w:iCs w:val="0"/>
                <w:color w:val="121212"/>
                <w:kern w:val="0"/>
                <w:sz w:val="24"/>
                <w:szCs w:val="24"/>
                <w:highlight w:val="none"/>
                <w:u w:val="none"/>
                <w:lang w:val="en-US" w:eastAsia="zh-CN" w:bidi="ar"/>
              </w:rPr>
            </w:pPr>
          </w:p>
        </w:tc>
      </w:tr>
      <w:tr w14:paraId="5B28AE1B">
        <w:trPr>
          <w:gridAfter w:val="3"/>
          <w:wAfter w:w="7503" w:type="dxa"/>
          <w:trHeight w:val="270" w:hRule="atLeast"/>
        </w:trPr>
        <w:tc>
          <w:tcPr>
            <w:tcW w:w="100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7734972">
            <w:pPr>
              <w:keepNext w:val="0"/>
              <w:keepLines w:val="0"/>
              <w:widowControl/>
              <w:suppressLineNumbers w:val="0"/>
              <w:jc w:val="center"/>
              <w:textAlignment w:val="center"/>
              <w:rPr>
                <w:rFonts w:hint="eastAsia" w:ascii="宋体" w:hAnsi="宋体" w:eastAsia="宋体" w:cs="宋体"/>
                <w:b/>
                <w:bCs/>
                <w:i w:val="0"/>
                <w:iCs w:val="0"/>
                <w:color w:val="121212"/>
                <w:sz w:val="22"/>
                <w:szCs w:val="22"/>
                <w:highlight w:val="none"/>
                <w:u w:val="none"/>
              </w:rPr>
            </w:pPr>
            <w:r>
              <w:rPr>
                <w:rFonts w:hint="eastAsia" w:ascii="宋体" w:hAnsi="宋体" w:eastAsia="宋体" w:cs="宋体"/>
                <w:b/>
                <w:bCs/>
                <w:i w:val="0"/>
                <w:iCs w:val="0"/>
                <w:color w:val="121212"/>
                <w:kern w:val="0"/>
                <w:sz w:val="24"/>
                <w:szCs w:val="24"/>
                <w:highlight w:val="none"/>
                <w:u w:val="none"/>
                <w:lang w:val="en-US" w:eastAsia="zh-CN" w:bidi="ar"/>
              </w:rPr>
              <w:t>高蛋白治疗膳食</w:t>
            </w:r>
            <w:del w:id="101" w:author="颜永立" w:date="2024-11-22T20:09:00Z">
              <w:r>
                <w:rPr>
                  <w:rFonts w:hint="eastAsia" w:ascii="宋体" w:hAnsi="宋体" w:eastAsia="宋体" w:cs="宋体"/>
                  <w:b/>
                  <w:bCs/>
                  <w:i w:val="0"/>
                  <w:iCs w:val="0"/>
                  <w:color w:val="121212"/>
                  <w:kern w:val="0"/>
                  <w:sz w:val="24"/>
                  <w:szCs w:val="24"/>
                  <w:highlight w:val="none"/>
                  <w:u w:val="none"/>
                  <w:lang w:val="en-US" w:eastAsia="zh-CN" w:bidi="ar"/>
                </w:rPr>
                <w:delText>：</w:delText>
              </w:r>
            </w:del>
            <w:r>
              <w:rPr>
                <w:rFonts w:hint="eastAsia" w:ascii="宋体" w:hAnsi="宋体" w:eastAsia="宋体" w:cs="宋体"/>
                <w:b/>
                <w:bCs/>
                <w:i w:val="0"/>
                <w:iCs w:val="0"/>
                <w:color w:val="121212"/>
                <w:kern w:val="0"/>
                <w:sz w:val="24"/>
                <w:szCs w:val="24"/>
                <w:highlight w:val="none"/>
                <w:u w:val="none"/>
                <w:lang w:val="en-US" w:eastAsia="zh-CN" w:bidi="ar"/>
              </w:rPr>
              <w:t>解决方案</w:t>
            </w:r>
            <w:ins w:id="102" w:author="颜永立" w:date="2024-11-22T20:09:00Z">
              <w:r>
                <w:rPr>
                  <w:rFonts w:hint="eastAsia" w:ascii="宋体" w:hAnsi="宋体" w:eastAsia="宋体" w:cs="宋体"/>
                  <w:b/>
                  <w:bCs/>
                  <w:i w:val="0"/>
                  <w:iCs w:val="0"/>
                  <w:color w:val="121212"/>
                  <w:kern w:val="0"/>
                  <w:sz w:val="24"/>
                  <w:szCs w:val="24"/>
                  <w:highlight w:val="none"/>
                  <w:u w:val="none"/>
                  <w:lang w:val="en-US" w:eastAsia="zh-CN" w:bidi="ar"/>
                </w:rPr>
                <w:t>；</w:t>
              </w:r>
            </w:ins>
            <w:r>
              <w:rPr>
                <w:rFonts w:hint="eastAsia" w:ascii="宋体" w:hAnsi="宋体" w:eastAsia="宋体" w:cs="宋体"/>
                <w:b/>
                <w:bCs/>
                <w:i w:val="0"/>
                <w:iCs w:val="0"/>
                <w:color w:val="121212"/>
                <w:kern w:val="0"/>
                <w:sz w:val="24"/>
                <w:szCs w:val="24"/>
                <w:highlight w:val="none"/>
                <w:u w:val="none"/>
                <w:lang w:val="en-US" w:eastAsia="zh-CN" w:bidi="ar"/>
              </w:rPr>
              <w:t>适用于：营养不良、手术前后人群</w:t>
            </w:r>
          </w:p>
        </w:tc>
      </w:tr>
      <w:tr w14:paraId="5414C268">
        <w:trPr>
          <w:gridAfter w:val="3"/>
          <w:wAfter w:w="7503" w:type="dxa"/>
          <w:trHeight w:val="270"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5E058C2">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sz w:val="22"/>
                <w:szCs w:val="22"/>
                <w:highlight w:val="none"/>
                <w:u w:val="none"/>
                <w:lang w:val="en-US" w:eastAsia="zh-CN"/>
              </w:rPr>
              <w:t>能量梯度</w:t>
            </w:r>
          </w:p>
        </w:tc>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14:paraId="72A83500">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kern w:val="0"/>
                <w:sz w:val="22"/>
                <w:szCs w:val="22"/>
                <w:highlight w:val="none"/>
                <w:u w:val="none"/>
                <w:lang w:val="en-US" w:eastAsia="zh-CN" w:bidi="ar"/>
              </w:rPr>
              <w:t>1200-1500Kcal</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0AE323C4">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kern w:val="0"/>
                <w:sz w:val="22"/>
                <w:szCs w:val="22"/>
                <w:highlight w:val="none"/>
                <w:u w:val="none"/>
                <w:lang w:val="en-US" w:eastAsia="zh-CN" w:bidi="ar"/>
              </w:rPr>
              <w:t>1500-1800Kcal</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374DD4A1">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kern w:val="0"/>
                <w:sz w:val="22"/>
                <w:szCs w:val="22"/>
                <w:highlight w:val="none"/>
                <w:u w:val="none"/>
                <w:lang w:val="en-US" w:eastAsia="zh-CN" w:bidi="ar"/>
              </w:rPr>
              <w:t>1800Kcal以上</w:t>
            </w:r>
          </w:p>
        </w:tc>
      </w:tr>
      <w:tr w14:paraId="3D618F25">
        <w:trPr>
          <w:gridAfter w:val="3"/>
          <w:wAfter w:w="7503" w:type="dxa"/>
          <w:trHeight w:val="270"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C629799">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碳水化合物</w:t>
            </w:r>
          </w:p>
        </w:tc>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14:paraId="7B5BC275">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低GI食物（GI&lt;55）</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33AA47D2">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低GI食物（GI&lt;55）</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182A5503">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低GI食物（GI&lt;55）</w:t>
            </w:r>
          </w:p>
        </w:tc>
      </w:tr>
      <w:tr w14:paraId="3744B448">
        <w:trPr>
          <w:gridAfter w:val="3"/>
          <w:wAfter w:w="7503" w:type="dxa"/>
          <w:trHeight w:val="270"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1C7ED8B">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蛋白质</w:t>
            </w:r>
          </w:p>
        </w:tc>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14:paraId="6BDEFB99">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sz w:val="22"/>
                <w:szCs w:val="22"/>
                <w:highlight w:val="none"/>
                <w:u w:val="none"/>
                <w:lang w:val="en-US" w:eastAsia="zh-CN"/>
              </w:rPr>
              <w:t>能量占比不低于25%</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63F2B688">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sz w:val="22"/>
                <w:szCs w:val="22"/>
                <w:highlight w:val="none"/>
                <w:u w:val="none"/>
                <w:lang w:val="en-US" w:eastAsia="zh-CN"/>
              </w:rPr>
              <w:t>能量占比不低于25%</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7B3778C6">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sz w:val="22"/>
                <w:szCs w:val="22"/>
                <w:highlight w:val="none"/>
                <w:u w:val="none"/>
                <w:lang w:val="en-US" w:eastAsia="zh-CN"/>
              </w:rPr>
              <w:t>能量占比不低于25%</w:t>
            </w:r>
          </w:p>
        </w:tc>
      </w:tr>
      <w:tr w14:paraId="2ADB1851">
        <w:trPr>
          <w:gridAfter w:val="3"/>
          <w:wAfter w:w="7503" w:type="dxa"/>
          <w:trHeight w:val="270"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CC46ECE">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kern w:val="0"/>
                <w:sz w:val="22"/>
                <w:szCs w:val="22"/>
                <w:highlight w:val="none"/>
                <w:u w:val="none"/>
                <w:lang w:val="en-US" w:eastAsia="zh-CN" w:bidi="ar"/>
              </w:rPr>
              <w:t>早餐</w:t>
            </w:r>
            <w:ins w:id="103" w:author="wu" w:date="2024-11-22T09:54:00Z">
              <w:r>
                <w:rPr>
                  <w:rFonts w:hint="eastAsia"/>
                  <w:color w:val="121212"/>
                  <w:highlight w:val="none"/>
                  <w:vertAlign w:val="baseline"/>
                  <w:lang w:val="en-US" w:eastAsia="zh-CN"/>
                </w:rPr>
                <w:t>单价（元/份）</w:t>
              </w:r>
            </w:ins>
            <w:del w:id="104" w:author="wu" w:date="2024-11-22T09:54:00Z">
              <w:r>
                <w:rPr>
                  <w:rFonts w:hint="eastAsia" w:ascii="宋体" w:hAnsi="宋体" w:eastAsia="宋体" w:cs="宋体"/>
                  <w:i w:val="0"/>
                  <w:iCs w:val="0"/>
                  <w:color w:val="121212"/>
                  <w:kern w:val="0"/>
                  <w:sz w:val="22"/>
                  <w:szCs w:val="22"/>
                  <w:highlight w:val="none"/>
                  <w:u w:val="none"/>
                  <w:lang w:val="en-US" w:eastAsia="zh-CN" w:bidi="ar"/>
                </w:rPr>
                <w:delText>价格</w:delText>
              </w:r>
            </w:del>
          </w:p>
        </w:tc>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14:paraId="7CB7844C">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34F70E74">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7210B5E7">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p>
        </w:tc>
      </w:tr>
      <w:tr w14:paraId="26167009">
        <w:trPr>
          <w:gridAfter w:val="3"/>
          <w:wAfter w:w="7503" w:type="dxa"/>
          <w:trHeight w:val="270"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FD363B2">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kern w:val="0"/>
                <w:sz w:val="22"/>
                <w:szCs w:val="22"/>
                <w:highlight w:val="none"/>
                <w:u w:val="none"/>
                <w:lang w:val="en-US" w:eastAsia="zh-CN" w:bidi="ar"/>
              </w:rPr>
              <w:t>中/晚餐</w:t>
            </w:r>
            <w:ins w:id="105" w:author="wu" w:date="2024-11-22T09:54:00Z">
              <w:r>
                <w:rPr>
                  <w:rFonts w:hint="eastAsia"/>
                  <w:color w:val="121212"/>
                  <w:highlight w:val="none"/>
                  <w:vertAlign w:val="baseline"/>
                  <w:lang w:val="en-US" w:eastAsia="zh-CN"/>
                </w:rPr>
                <w:t>单价（元/份）</w:t>
              </w:r>
            </w:ins>
            <w:del w:id="106" w:author="wu" w:date="2024-11-22T09:54:00Z">
              <w:r>
                <w:rPr>
                  <w:rFonts w:hint="eastAsia" w:ascii="宋体" w:hAnsi="宋体" w:eastAsia="宋体" w:cs="宋体"/>
                  <w:i w:val="0"/>
                  <w:iCs w:val="0"/>
                  <w:color w:val="121212"/>
                  <w:kern w:val="0"/>
                  <w:sz w:val="22"/>
                  <w:szCs w:val="22"/>
                  <w:highlight w:val="none"/>
                  <w:u w:val="none"/>
                  <w:lang w:val="en-US" w:eastAsia="zh-CN" w:bidi="ar"/>
                </w:rPr>
                <w:delText>价格</w:delText>
              </w:r>
            </w:del>
          </w:p>
        </w:tc>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14:paraId="4EC47109">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0A9C19C1">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1DC139D0">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p>
        </w:tc>
      </w:tr>
      <w:tr w14:paraId="04481491">
        <w:trPr>
          <w:gridAfter w:val="3"/>
          <w:wAfter w:w="7503" w:type="dxa"/>
          <w:trHeight w:val="315" w:hRule="atLeast"/>
        </w:trPr>
        <w:tc>
          <w:tcPr>
            <w:tcW w:w="10004" w:type="dxa"/>
            <w:gridSpan w:val="4"/>
            <w:tcBorders>
              <w:top w:val="nil"/>
              <w:left w:val="nil"/>
              <w:bottom w:val="single" w:color="auto" w:sz="4" w:space="0"/>
              <w:right w:val="nil"/>
            </w:tcBorders>
            <w:shd w:val="clear" w:color="auto" w:fill="auto"/>
            <w:vAlign w:val="center"/>
          </w:tcPr>
          <w:p w14:paraId="3E17FB8E">
            <w:pPr>
              <w:keepNext w:val="0"/>
              <w:keepLines w:val="0"/>
              <w:widowControl/>
              <w:suppressLineNumbers w:val="0"/>
              <w:jc w:val="center"/>
              <w:textAlignment w:val="center"/>
              <w:rPr>
                <w:rFonts w:hint="eastAsia" w:ascii="宋体" w:hAnsi="宋体" w:eastAsia="宋体" w:cs="宋体"/>
                <w:b/>
                <w:bCs/>
                <w:i w:val="0"/>
                <w:iCs w:val="0"/>
                <w:color w:val="121212"/>
                <w:kern w:val="0"/>
                <w:sz w:val="22"/>
                <w:szCs w:val="22"/>
                <w:highlight w:val="none"/>
                <w:u w:val="none"/>
                <w:lang w:val="en-US" w:eastAsia="zh-CN" w:bidi="ar"/>
              </w:rPr>
            </w:pPr>
          </w:p>
        </w:tc>
      </w:tr>
      <w:tr w14:paraId="2EAE4675">
        <w:trPr>
          <w:gridAfter w:val="3"/>
          <w:wAfter w:w="7503" w:type="dxa"/>
          <w:trHeight w:val="315" w:hRule="atLeast"/>
        </w:trPr>
        <w:tc>
          <w:tcPr>
            <w:tcW w:w="100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735C261">
            <w:pPr>
              <w:keepNext w:val="0"/>
              <w:keepLines w:val="0"/>
              <w:widowControl/>
              <w:suppressLineNumbers w:val="0"/>
              <w:jc w:val="center"/>
              <w:textAlignment w:val="center"/>
              <w:rPr>
                <w:rFonts w:hint="eastAsia" w:ascii="宋体" w:hAnsi="宋体" w:eastAsia="宋体" w:cs="宋体"/>
                <w:b/>
                <w:bCs/>
                <w:i w:val="0"/>
                <w:iCs w:val="0"/>
                <w:color w:val="121212"/>
                <w:sz w:val="24"/>
                <w:szCs w:val="24"/>
                <w:highlight w:val="none"/>
                <w:u w:val="none"/>
              </w:rPr>
            </w:pPr>
            <w:r>
              <w:rPr>
                <w:rFonts w:hint="eastAsia" w:ascii="宋体" w:hAnsi="宋体" w:eastAsia="宋体" w:cs="宋体"/>
                <w:b/>
                <w:bCs/>
                <w:i w:val="0"/>
                <w:iCs w:val="0"/>
                <w:color w:val="121212"/>
                <w:kern w:val="0"/>
                <w:sz w:val="22"/>
                <w:szCs w:val="22"/>
                <w:highlight w:val="none"/>
                <w:u w:val="none"/>
                <w:lang w:val="en-US" w:eastAsia="zh-CN" w:bidi="ar"/>
              </w:rPr>
              <w:t>均衡营养</w:t>
            </w:r>
            <w:del w:id="107" w:author="颜永立" w:date="2024-11-22T20:09:00Z">
              <w:r>
                <w:rPr>
                  <w:rFonts w:hint="default" w:ascii="宋体" w:hAnsi="宋体" w:eastAsia="宋体" w:cs="宋体"/>
                  <w:b/>
                  <w:bCs/>
                  <w:i w:val="0"/>
                  <w:iCs w:val="0"/>
                  <w:color w:val="121212"/>
                  <w:kern w:val="0"/>
                  <w:sz w:val="22"/>
                  <w:szCs w:val="22"/>
                  <w:highlight w:val="none"/>
                  <w:u w:val="none"/>
                  <w:lang w:val="en-US" w:eastAsia="zh-CN" w:bidi="ar"/>
                </w:rPr>
                <w:delText>医疗</w:delText>
              </w:r>
            </w:del>
            <w:ins w:id="108" w:author="颜永立" w:date="2024-11-22T20:09:00Z">
              <w:r>
                <w:rPr>
                  <w:rFonts w:hint="eastAsia" w:ascii="宋体" w:hAnsi="宋体" w:eastAsia="宋体" w:cs="宋体"/>
                  <w:b/>
                  <w:bCs/>
                  <w:i w:val="0"/>
                  <w:iCs w:val="0"/>
                  <w:color w:val="121212"/>
                  <w:kern w:val="0"/>
                  <w:sz w:val="22"/>
                  <w:szCs w:val="22"/>
                  <w:highlight w:val="none"/>
                  <w:u w:val="none"/>
                  <w:lang w:val="en-US" w:eastAsia="zh-CN" w:bidi="ar"/>
                </w:rPr>
                <w:t>治疗</w:t>
              </w:r>
            </w:ins>
            <w:r>
              <w:rPr>
                <w:rFonts w:hint="eastAsia" w:ascii="宋体" w:hAnsi="宋体" w:eastAsia="宋体" w:cs="宋体"/>
                <w:b/>
                <w:bCs/>
                <w:i w:val="0"/>
                <w:iCs w:val="0"/>
                <w:color w:val="121212"/>
                <w:kern w:val="0"/>
                <w:sz w:val="22"/>
                <w:szCs w:val="22"/>
                <w:highlight w:val="none"/>
                <w:u w:val="none"/>
                <w:lang w:val="en-US" w:eastAsia="zh-CN" w:bidi="ar"/>
              </w:rPr>
              <w:t>膳食</w:t>
            </w:r>
            <w:del w:id="109" w:author="颜永立" w:date="2024-11-22T20:09:00Z">
              <w:r>
                <w:rPr>
                  <w:rFonts w:hint="eastAsia" w:ascii="宋体" w:hAnsi="宋体" w:eastAsia="宋体" w:cs="宋体"/>
                  <w:b/>
                  <w:bCs/>
                  <w:i w:val="0"/>
                  <w:iCs w:val="0"/>
                  <w:color w:val="121212"/>
                  <w:kern w:val="0"/>
                  <w:sz w:val="22"/>
                  <w:szCs w:val="22"/>
                  <w:highlight w:val="none"/>
                  <w:u w:val="none"/>
                  <w:lang w:val="en-US" w:eastAsia="zh-CN" w:bidi="ar"/>
                </w:rPr>
                <w:delText>；</w:delText>
              </w:r>
            </w:del>
            <w:r>
              <w:rPr>
                <w:rFonts w:hint="eastAsia" w:ascii="宋体" w:hAnsi="宋体" w:eastAsia="宋体" w:cs="宋体"/>
                <w:b/>
                <w:bCs/>
                <w:i w:val="0"/>
                <w:iCs w:val="0"/>
                <w:color w:val="121212"/>
                <w:kern w:val="0"/>
                <w:sz w:val="22"/>
                <w:szCs w:val="22"/>
                <w:highlight w:val="none"/>
                <w:u w:val="none"/>
                <w:lang w:val="en-US" w:eastAsia="zh-CN" w:bidi="ar"/>
              </w:rPr>
              <w:t>解决方案</w:t>
            </w:r>
            <w:ins w:id="110" w:author="颜永立" w:date="2024-11-22T20:09:00Z">
              <w:r>
                <w:rPr>
                  <w:rFonts w:hint="eastAsia" w:ascii="宋体" w:hAnsi="宋体" w:eastAsia="宋体" w:cs="宋体"/>
                  <w:b/>
                  <w:bCs/>
                  <w:i w:val="0"/>
                  <w:iCs w:val="0"/>
                  <w:color w:val="121212"/>
                  <w:kern w:val="0"/>
                  <w:sz w:val="22"/>
                  <w:szCs w:val="22"/>
                  <w:highlight w:val="none"/>
                  <w:u w:val="none"/>
                  <w:lang w:val="en-US" w:eastAsia="zh-CN" w:bidi="ar"/>
                </w:rPr>
                <w:t>；</w:t>
              </w:r>
            </w:ins>
            <w:r>
              <w:rPr>
                <w:rFonts w:hint="eastAsia" w:ascii="宋体" w:hAnsi="宋体" w:eastAsia="宋体" w:cs="宋体"/>
                <w:b/>
                <w:bCs/>
                <w:i w:val="0"/>
                <w:iCs w:val="0"/>
                <w:color w:val="121212"/>
                <w:kern w:val="0"/>
                <w:sz w:val="22"/>
                <w:szCs w:val="22"/>
                <w:highlight w:val="none"/>
                <w:u w:val="none"/>
                <w:lang w:val="en-US" w:eastAsia="zh-CN" w:bidi="ar"/>
              </w:rPr>
              <w:t>适用于：想要免疫力提升，饮食合理化人群</w:t>
            </w:r>
          </w:p>
        </w:tc>
      </w:tr>
      <w:tr w14:paraId="11E9FE0E">
        <w:trPr>
          <w:gridAfter w:val="3"/>
          <w:wAfter w:w="7503" w:type="dxa"/>
          <w:trHeight w:val="270"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7619185">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sz w:val="22"/>
                <w:szCs w:val="22"/>
                <w:highlight w:val="none"/>
                <w:u w:val="none"/>
                <w:lang w:val="en-US" w:eastAsia="zh-CN"/>
              </w:rPr>
              <w:t>能量梯度</w:t>
            </w:r>
          </w:p>
        </w:tc>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14:paraId="4CCC9450">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kern w:val="0"/>
                <w:sz w:val="22"/>
                <w:szCs w:val="22"/>
                <w:highlight w:val="none"/>
                <w:u w:val="none"/>
                <w:lang w:val="en-US" w:eastAsia="zh-CN" w:bidi="ar"/>
              </w:rPr>
              <w:t>1200-1500Kcal</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74ADF4E8">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kern w:val="0"/>
                <w:sz w:val="22"/>
                <w:szCs w:val="22"/>
                <w:highlight w:val="none"/>
                <w:u w:val="none"/>
                <w:lang w:val="en-US" w:eastAsia="zh-CN" w:bidi="ar"/>
              </w:rPr>
              <w:t>1500-1800Kcal</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688FABE9">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kern w:val="0"/>
                <w:sz w:val="22"/>
                <w:szCs w:val="22"/>
                <w:highlight w:val="none"/>
                <w:u w:val="none"/>
                <w:lang w:val="en-US" w:eastAsia="zh-CN" w:bidi="ar"/>
              </w:rPr>
              <w:t>1800Kcal以上</w:t>
            </w:r>
          </w:p>
        </w:tc>
      </w:tr>
      <w:tr w14:paraId="42E791C5">
        <w:trPr>
          <w:gridAfter w:val="3"/>
          <w:wAfter w:w="7503" w:type="dxa"/>
          <w:trHeight w:val="270"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6616B20">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蛋白质</w:t>
            </w:r>
          </w:p>
        </w:tc>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14:paraId="7308F539">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sz w:val="22"/>
                <w:szCs w:val="22"/>
                <w:highlight w:val="none"/>
                <w:u w:val="none"/>
                <w:lang w:val="en-US" w:eastAsia="zh-CN"/>
              </w:rPr>
              <w:t>能量占比不低于15%</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00BB4728">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sz w:val="22"/>
                <w:szCs w:val="22"/>
                <w:highlight w:val="none"/>
                <w:u w:val="none"/>
                <w:lang w:val="en-US" w:eastAsia="zh-CN"/>
              </w:rPr>
              <w:t>能量占比不低于15%</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7B18AC6F">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sz w:val="22"/>
                <w:szCs w:val="22"/>
                <w:highlight w:val="none"/>
                <w:u w:val="none"/>
                <w:lang w:val="en-US" w:eastAsia="zh-CN"/>
              </w:rPr>
              <w:t>能量占比不低于15%</w:t>
            </w:r>
          </w:p>
        </w:tc>
      </w:tr>
      <w:tr w14:paraId="03D0BF89">
        <w:trPr>
          <w:gridAfter w:val="3"/>
          <w:wAfter w:w="7503" w:type="dxa"/>
          <w:trHeight w:val="270"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692615E">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kern w:val="0"/>
                <w:sz w:val="22"/>
                <w:szCs w:val="22"/>
                <w:highlight w:val="none"/>
                <w:u w:val="none"/>
                <w:lang w:val="en-US" w:eastAsia="zh-CN" w:bidi="ar"/>
              </w:rPr>
              <w:t>早餐</w:t>
            </w:r>
            <w:ins w:id="111" w:author="wu" w:date="2024-11-22T09:54:00Z">
              <w:r>
                <w:rPr>
                  <w:rFonts w:hint="eastAsia"/>
                  <w:color w:val="121212"/>
                  <w:highlight w:val="none"/>
                  <w:vertAlign w:val="baseline"/>
                  <w:lang w:val="en-US" w:eastAsia="zh-CN"/>
                </w:rPr>
                <w:t>单价（元/份）</w:t>
              </w:r>
            </w:ins>
            <w:del w:id="112" w:author="wu" w:date="2024-11-22T09:54:00Z">
              <w:r>
                <w:rPr>
                  <w:rFonts w:hint="eastAsia" w:ascii="宋体" w:hAnsi="宋体" w:eastAsia="宋体" w:cs="宋体"/>
                  <w:i w:val="0"/>
                  <w:iCs w:val="0"/>
                  <w:color w:val="121212"/>
                  <w:kern w:val="0"/>
                  <w:sz w:val="22"/>
                  <w:szCs w:val="22"/>
                  <w:highlight w:val="none"/>
                  <w:u w:val="none"/>
                  <w:lang w:val="en-US" w:eastAsia="zh-CN" w:bidi="ar"/>
                </w:rPr>
                <w:delText>价格</w:delText>
              </w:r>
            </w:del>
          </w:p>
        </w:tc>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14:paraId="1F8736C5">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lang w:val="en-US" w:eastAsia="zh-CN"/>
              </w:rPr>
            </w:pP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4611DFE5">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lang w:val="en-US" w:eastAsia="zh-CN"/>
              </w:rPr>
            </w:pP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4DCB470A">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lang w:val="en-US" w:eastAsia="zh-CN"/>
              </w:rPr>
            </w:pPr>
          </w:p>
        </w:tc>
      </w:tr>
      <w:tr w14:paraId="2F25F37A">
        <w:trPr>
          <w:gridAfter w:val="3"/>
          <w:wAfter w:w="7503" w:type="dxa"/>
          <w:trHeight w:val="270"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E7F1A3B">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kern w:val="0"/>
                <w:sz w:val="22"/>
                <w:szCs w:val="22"/>
                <w:highlight w:val="none"/>
                <w:u w:val="none"/>
                <w:lang w:val="en-US" w:eastAsia="zh-CN" w:bidi="ar"/>
              </w:rPr>
              <w:t>中/晚餐</w:t>
            </w:r>
            <w:ins w:id="113" w:author="wu" w:date="2024-11-22T09:54:00Z">
              <w:r>
                <w:rPr>
                  <w:rFonts w:hint="eastAsia"/>
                  <w:color w:val="121212"/>
                  <w:highlight w:val="none"/>
                  <w:vertAlign w:val="baseline"/>
                  <w:lang w:val="en-US" w:eastAsia="zh-CN"/>
                </w:rPr>
                <w:t>单价（元/份）</w:t>
              </w:r>
            </w:ins>
            <w:del w:id="114" w:author="wu" w:date="2024-11-22T09:54:00Z">
              <w:r>
                <w:rPr>
                  <w:rFonts w:hint="eastAsia" w:ascii="宋体" w:hAnsi="宋体" w:eastAsia="宋体" w:cs="宋体"/>
                  <w:i w:val="0"/>
                  <w:iCs w:val="0"/>
                  <w:color w:val="121212"/>
                  <w:kern w:val="0"/>
                  <w:sz w:val="22"/>
                  <w:szCs w:val="22"/>
                  <w:highlight w:val="none"/>
                  <w:u w:val="none"/>
                  <w:lang w:val="en-US" w:eastAsia="zh-CN" w:bidi="ar"/>
                </w:rPr>
                <w:delText>价格</w:delText>
              </w:r>
            </w:del>
          </w:p>
        </w:tc>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14:paraId="5F80D182">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lang w:val="en-US" w:eastAsia="zh-CN"/>
              </w:rPr>
            </w:pP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28D4D1B1">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lang w:val="en-US" w:eastAsia="zh-CN"/>
              </w:rPr>
            </w:pP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2A4AAA5B">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lang w:val="en-US" w:eastAsia="zh-CN"/>
              </w:rPr>
            </w:pPr>
          </w:p>
        </w:tc>
      </w:tr>
      <w:tr w14:paraId="0ED56B0D">
        <w:trPr>
          <w:gridAfter w:val="3"/>
          <w:wAfter w:w="7503" w:type="dxa"/>
          <w:trHeight w:val="270" w:hRule="atLeast"/>
        </w:trPr>
        <w:tc>
          <w:tcPr>
            <w:tcW w:w="10004" w:type="dxa"/>
            <w:gridSpan w:val="4"/>
            <w:tcBorders>
              <w:top w:val="nil"/>
              <w:left w:val="nil"/>
              <w:bottom w:val="single" w:color="auto" w:sz="4" w:space="0"/>
              <w:right w:val="nil"/>
            </w:tcBorders>
            <w:shd w:val="clear" w:color="auto" w:fill="auto"/>
            <w:vAlign w:val="center"/>
          </w:tcPr>
          <w:p w14:paraId="2E6C0B99">
            <w:pPr>
              <w:keepNext w:val="0"/>
              <w:keepLines w:val="0"/>
              <w:widowControl/>
              <w:suppressLineNumbers w:val="0"/>
              <w:jc w:val="center"/>
              <w:textAlignment w:val="center"/>
              <w:rPr>
                <w:rFonts w:hint="eastAsia" w:ascii="宋体" w:hAnsi="宋体" w:eastAsia="宋体" w:cs="宋体"/>
                <w:b/>
                <w:bCs/>
                <w:i w:val="0"/>
                <w:iCs w:val="0"/>
                <w:color w:val="121212"/>
                <w:kern w:val="0"/>
                <w:sz w:val="22"/>
                <w:szCs w:val="22"/>
                <w:highlight w:val="none"/>
                <w:u w:val="none"/>
                <w:lang w:val="en-US" w:eastAsia="zh-CN" w:bidi="ar"/>
              </w:rPr>
            </w:pPr>
          </w:p>
        </w:tc>
      </w:tr>
      <w:tr w14:paraId="5998695E">
        <w:trPr>
          <w:gridAfter w:val="3"/>
          <w:wAfter w:w="7503" w:type="dxa"/>
          <w:trHeight w:val="270" w:hRule="atLeast"/>
        </w:trPr>
        <w:tc>
          <w:tcPr>
            <w:tcW w:w="100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75BABFC">
            <w:pPr>
              <w:keepNext w:val="0"/>
              <w:keepLines w:val="0"/>
              <w:widowControl/>
              <w:suppressLineNumbers w:val="0"/>
              <w:jc w:val="center"/>
              <w:textAlignment w:val="center"/>
              <w:rPr>
                <w:rFonts w:hint="eastAsia" w:ascii="宋体" w:hAnsi="宋体" w:eastAsia="宋体" w:cs="宋体"/>
                <w:b/>
                <w:bCs/>
                <w:i w:val="0"/>
                <w:iCs w:val="0"/>
                <w:color w:val="121212"/>
                <w:sz w:val="22"/>
                <w:szCs w:val="22"/>
                <w:highlight w:val="none"/>
                <w:u w:val="none"/>
              </w:rPr>
            </w:pPr>
            <w:r>
              <w:rPr>
                <w:rFonts w:hint="eastAsia" w:ascii="宋体" w:hAnsi="宋体" w:eastAsia="宋体" w:cs="宋体"/>
                <w:b/>
                <w:bCs/>
                <w:i w:val="0"/>
                <w:iCs w:val="0"/>
                <w:color w:val="121212"/>
                <w:kern w:val="0"/>
                <w:sz w:val="22"/>
                <w:szCs w:val="22"/>
                <w:highlight w:val="none"/>
                <w:u w:val="none"/>
                <w:lang w:val="en-US" w:eastAsia="zh-CN" w:bidi="ar"/>
              </w:rPr>
              <w:t>慢病管理</w:t>
            </w:r>
            <w:ins w:id="115" w:author="颜永立" w:date="2024-11-22T20:09:00Z">
              <w:r>
                <w:rPr>
                  <w:rFonts w:hint="eastAsia" w:ascii="宋体" w:hAnsi="宋体" w:eastAsia="宋体" w:cs="宋体"/>
                  <w:b/>
                  <w:bCs/>
                  <w:i w:val="0"/>
                  <w:iCs w:val="0"/>
                  <w:color w:val="121212"/>
                  <w:kern w:val="0"/>
                  <w:sz w:val="22"/>
                  <w:szCs w:val="22"/>
                  <w:highlight w:val="none"/>
                  <w:u w:val="none"/>
                  <w:lang w:val="en-US" w:eastAsia="zh-CN" w:bidi="ar"/>
                </w:rPr>
                <w:t>治疗膳食</w:t>
              </w:r>
            </w:ins>
            <w:r>
              <w:rPr>
                <w:rFonts w:hint="eastAsia" w:ascii="宋体" w:hAnsi="宋体" w:eastAsia="宋体" w:cs="宋体"/>
                <w:b/>
                <w:bCs/>
                <w:i w:val="0"/>
                <w:iCs w:val="0"/>
                <w:color w:val="121212"/>
                <w:kern w:val="0"/>
                <w:sz w:val="22"/>
                <w:szCs w:val="22"/>
                <w:highlight w:val="none"/>
                <w:u w:val="none"/>
                <w:lang w:val="en-US" w:eastAsia="zh-CN" w:bidi="ar"/>
              </w:rPr>
              <w:t xml:space="preserve">解决方案； 适用于：五高慢病想要调理身体人群    </w:t>
            </w:r>
          </w:p>
        </w:tc>
      </w:tr>
      <w:tr w14:paraId="503E4674">
        <w:trPr>
          <w:gridAfter w:val="3"/>
          <w:wAfter w:w="7503" w:type="dxa"/>
          <w:trHeight w:val="270"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26C18D6">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sz w:val="22"/>
                <w:szCs w:val="22"/>
                <w:highlight w:val="none"/>
                <w:u w:val="none"/>
                <w:lang w:val="en-US" w:eastAsia="zh-CN"/>
              </w:rPr>
              <w:t>能量梯度</w:t>
            </w:r>
          </w:p>
        </w:tc>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14:paraId="5018B9DD">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1200-1500Kcal</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724749D9">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1500-1800Kcal</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4499ABB4">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1800Kcal以上</w:t>
            </w:r>
          </w:p>
        </w:tc>
      </w:tr>
      <w:tr w14:paraId="4CF5B7E5">
        <w:trPr>
          <w:gridAfter w:val="3"/>
          <w:wAfter w:w="7503" w:type="dxa"/>
          <w:trHeight w:val="270"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2FBB2F3">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碳水化合物</w:t>
            </w:r>
          </w:p>
        </w:tc>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14:paraId="6D9E8CA8">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低GI食物（GI&lt;55）</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58CB2309">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低GI食物（GI&lt;55）</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7FC4E1C2">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低GI食物（GI&lt;55）</w:t>
            </w:r>
          </w:p>
        </w:tc>
      </w:tr>
      <w:tr w14:paraId="6AA4114F">
        <w:trPr>
          <w:gridAfter w:val="3"/>
          <w:wAfter w:w="7503" w:type="dxa"/>
          <w:trHeight w:val="270"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7E959F3">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蛋白质</w:t>
            </w:r>
          </w:p>
        </w:tc>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14:paraId="00CC8C09">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sz w:val="22"/>
                <w:szCs w:val="22"/>
                <w:highlight w:val="none"/>
                <w:u w:val="none"/>
                <w:lang w:val="en-US" w:eastAsia="zh-CN"/>
              </w:rPr>
              <w:t>能量占比不低于20%</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7D4707CF">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sz w:val="22"/>
                <w:szCs w:val="22"/>
                <w:highlight w:val="none"/>
                <w:u w:val="none"/>
                <w:lang w:val="en-US" w:eastAsia="zh-CN"/>
              </w:rPr>
              <w:t>能量占比不低于20%</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7C60DA5D">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sz w:val="22"/>
                <w:szCs w:val="22"/>
                <w:highlight w:val="none"/>
                <w:u w:val="none"/>
                <w:lang w:val="en-US" w:eastAsia="zh-CN"/>
              </w:rPr>
              <w:t>能量占比不低于20%</w:t>
            </w:r>
          </w:p>
        </w:tc>
      </w:tr>
      <w:tr w14:paraId="33581D6B">
        <w:trPr>
          <w:gridAfter w:val="3"/>
          <w:wAfter w:w="7503" w:type="dxa"/>
          <w:trHeight w:val="270"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694AAB2">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kern w:val="0"/>
                <w:sz w:val="22"/>
                <w:szCs w:val="22"/>
                <w:highlight w:val="none"/>
                <w:u w:val="none"/>
                <w:lang w:val="en-US" w:eastAsia="zh-CN" w:bidi="ar"/>
              </w:rPr>
              <w:t>早餐</w:t>
            </w:r>
            <w:ins w:id="116" w:author="wu" w:date="2024-11-22T09:55:00Z">
              <w:r>
                <w:rPr>
                  <w:rFonts w:hint="eastAsia"/>
                  <w:color w:val="121212"/>
                  <w:highlight w:val="none"/>
                  <w:vertAlign w:val="baseline"/>
                  <w:lang w:val="en-US" w:eastAsia="zh-CN"/>
                </w:rPr>
                <w:t>单价（元/份）</w:t>
              </w:r>
            </w:ins>
            <w:del w:id="117" w:author="wu" w:date="2024-11-22T09:55:00Z">
              <w:r>
                <w:rPr>
                  <w:rFonts w:hint="eastAsia" w:ascii="宋体" w:hAnsi="宋体" w:eastAsia="宋体" w:cs="宋体"/>
                  <w:i w:val="0"/>
                  <w:iCs w:val="0"/>
                  <w:color w:val="121212"/>
                  <w:kern w:val="0"/>
                  <w:sz w:val="22"/>
                  <w:szCs w:val="22"/>
                  <w:highlight w:val="none"/>
                  <w:u w:val="none"/>
                  <w:lang w:val="en-US" w:eastAsia="zh-CN" w:bidi="ar"/>
                </w:rPr>
                <w:delText>价格</w:delText>
              </w:r>
            </w:del>
          </w:p>
        </w:tc>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14:paraId="5AA75799">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23CE084A">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2B94FF35">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p>
        </w:tc>
      </w:tr>
      <w:tr w14:paraId="2F95E624">
        <w:trPr>
          <w:gridAfter w:val="3"/>
          <w:wAfter w:w="7503" w:type="dxa"/>
          <w:trHeight w:val="270"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843CC6D">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kern w:val="0"/>
                <w:sz w:val="22"/>
                <w:szCs w:val="22"/>
                <w:highlight w:val="none"/>
                <w:u w:val="none"/>
                <w:lang w:val="en-US" w:eastAsia="zh-CN" w:bidi="ar"/>
              </w:rPr>
              <w:t>中/晚餐</w:t>
            </w:r>
            <w:ins w:id="118" w:author="wu" w:date="2024-11-22T09:54:00Z">
              <w:r>
                <w:rPr>
                  <w:rFonts w:hint="eastAsia"/>
                  <w:color w:val="121212"/>
                  <w:highlight w:val="none"/>
                  <w:vertAlign w:val="baseline"/>
                  <w:lang w:val="en-US" w:eastAsia="zh-CN"/>
                </w:rPr>
                <w:t>单价（元/份）</w:t>
              </w:r>
            </w:ins>
            <w:del w:id="119" w:author="wu" w:date="2024-11-22T09:54:00Z">
              <w:r>
                <w:rPr>
                  <w:rFonts w:hint="eastAsia" w:ascii="宋体" w:hAnsi="宋体" w:eastAsia="宋体" w:cs="宋体"/>
                  <w:i w:val="0"/>
                  <w:iCs w:val="0"/>
                  <w:color w:val="121212"/>
                  <w:kern w:val="0"/>
                  <w:sz w:val="22"/>
                  <w:szCs w:val="22"/>
                  <w:highlight w:val="none"/>
                  <w:u w:val="none"/>
                  <w:lang w:val="en-US" w:eastAsia="zh-CN" w:bidi="ar"/>
                </w:rPr>
                <w:delText>价格</w:delText>
              </w:r>
            </w:del>
          </w:p>
        </w:tc>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14:paraId="64BCFB91">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5FC81202">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7B5E3814">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p>
        </w:tc>
      </w:tr>
      <w:tr w14:paraId="54AE7A28">
        <w:trPr>
          <w:gridAfter w:val="3"/>
          <w:wAfter w:w="7503" w:type="dxa"/>
          <w:trHeight w:val="270" w:hRule="atLeast"/>
        </w:trPr>
        <w:tc>
          <w:tcPr>
            <w:tcW w:w="10004" w:type="dxa"/>
            <w:gridSpan w:val="4"/>
            <w:tcBorders>
              <w:top w:val="nil"/>
              <w:left w:val="nil"/>
              <w:bottom w:val="nil"/>
              <w:right w:val="nil"/>
            </w:tcBorders>
            <w:shd w:val="clear" w:color="auto" w:fill="auto"/>
            <w:vAlign w:val="center"/>
          </w:tcPr>
          <w:p w14:paraId="7B090511">
            <w:pPr>
              <w:keepNext w:val="0"/>
              <w:keepLines w:val="0"/>
              <w:widowControl/>
              <w:suppressLineNumbers w:val="0"/>
              <w:jc w:val="center"/>
              <w:textAlignment w:val="center"/>
              <w:rPr>
                <w:rFonts w:hint="eastAsia" w:ascii="宋体" w:hAnsi="宋体" w:eastAsia="宋体" w:cs="宋体"/>
                <w:b/>
                <w:bCs/>
                <w:i w:val="0"/>
                <w:iCs w:val="0"/>
                <w:color w:val="121212"/>
                <w:kern w:val="0"/>
                <w:sz w:val="22"/>
                <w:szCs w:val="22"/>
                <w:highlight w:val="none"/>
                <w:u w:val="none"/>
                <w:lang w:val="en-US" w:eastAsia="zh-CN" w:bidi="ar"/>
              </w:rPr>
            </w:pPr>
          </w:p>
        </w:tc>
      </w:tr>
      <w:tr w14:paraId="59B4227D">
        <w:trPr>
          <w:gridAfter w:val="3"/>
          <w:wAfter w:w="7503" w:type="dxa"/>
          <w:trHeight w:val="270" w:hRule="atLeast"/>
        </w:trPr>
        <w:tc>
          <w:tcPr>
            <w:tcW w:w="10004" w:type="dxa"/>
            <w:gridSpan w:val="4"/>
            <w:tcBorders>
              <w:top w:val="nil"/>
              <w:left w:val="nil"/>
              <w:bottom w:val="single" w:color="auto" w:sz="4" w:space="0"/>
              <w:right w:val="nil"/>
            </w:tcBorders>
            <w:shd w:val="clear" w:color="auto" w:fill="auto"/>
            <w:vAlign w:val="center"/>
          </w:tcPr>
          <w:p w14:paraId="04FACBF6">
            <w:pPr>
              <w:keepNext w:val="0"/>
              <w:keepLines w:val="0"/>
              <w:widowControl/>
              <w:suppressLineNumbers w:val="0"/>
              <w:jc w:val="center"/>
              <w:textAlignment w:val="center"/>
              <w:rPr>
                <w:rFonts w:hint="eastAsia" w:ascii="宋体" w:hAnsi="宋体" w:eastAsia="宋体" w:cs="宋体"/>
                <w:b/>
                <w:bCs/>
                <w:i w:val="0"/>
                <w:iCs w:val="0"/>
                <w:color w:val="121212"/>
                <w:kern w:val="0"/>
                <w:sz w:val="22"/>
                <w:szCs w:val="22"/>
                <w:highlight w:val="none"/>
                <w:u w:val="none"/>
                <w:lang w:val="en-US" w:eastAsia="zh-CN" w:bidi="ar"/>
              </w:rPr>
            </w:pPr>
          </w:p>
        </w:tc>
      </w:tr>
      <w:tr w14:paraId="61F3E132">
        <w:trPr>
          <w:gridAfter w:val="3"/>
          <w:wAfter w:w="7503" w:type="dxa"/>
          <w:trHeight w:val="270" w:hRule="atLeast"/>
        </w:trPr>
        <w:tc>
          <w:tcPr>
            <w:tcW w:w="100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C0235E9">
            <w:pPr>
              <w:keepNext w:val="0"/>
              <w:keepLines w:val="0"/>
              <w:widowControl/>
              <w:suppressLineNumbers w:val="0"/>
              <w:jc w:val="center"/>
              <w:textAlignment w:val="center"/>
              <w:rPr>
                <w:rFonts w:hint="eastAsia" w:ascii="宋体" w:hAnsi="宋体" w:eastAsia="宋体" w:cs="宋体"/>
                <w:b/>
                <w:bCs/>
                <w:i w:val="0"/>
                <w:iCs w:val="0"/>
                <w:color w:val="121212"/>
                <w:sz w:val="22"/>
                <w:szCs w:val="22"/>
                <w:highlight w:val="none"/>
                <w:u w:val="none"/>
              </w:rPr>
            </w:pPr>
            <w:r>
              <w:rPr>
                <w:rFonts w:hint="eastAsia" w:ascii="宋体" w:hAnsi="宋体" w:eastAsia="宋体" w:cs="宋体"/>
                <w:b/>
                <w:bCs/>
                <w:i w:val="0"/>
                <w:iCs w:val="0"/>
                <w:color w:val="121212"/>
                <w:kern w:val="0"/>
                <w:sz w:val="22"/>
                <w:szCs w:val="22"/>
                <w:highlight w:val="none"/>
                <w:u w:val="none"/>
                <w:lang w:val="en-US" w:eastAsia="zh-CN" w:bidi="ar"/>
              </w:rPr>
              <w:t>产后塑形</w:t>
            </w:r>
            <w:ins w:id="120" w:author="颜永立" w:date="2024-11-22T20:10:00Z">
              <w:r>
                <w:rPr>
                  <w:rFonts w:hint="eastAsia" w:ascii="宋体" w:hAnsi="宋体" w:eastAsia="宋体" w:cs="宋体"/>
                  <w:b/>
                  <w:bCs/>
                  <w:i w:val="0"/>
                  <w:iCs w:val="0"/>
                  <w:color w:val="121212"/>
                  <w:kern w:val="0"/>
                  <w:sz w:val="22"/>
                  <w:szCs w:val="22"/>
                  <w:highlight w:val="none"/>
                  <w:u w:val="none"/>
                  <w:lang w:val="en-US" w:eastAsia="zh-CN" w:bidi="ar"/>
                </w:rPr>
                <w:t>治疗</w:t>
              </w:r>
            </w:ins>
            <w:del w:id="121" w:author="颜永立" w:date="2024-11-22T20:09:00Z">
              <w:r>
                <w:rPr>
                  <w:rFonts w:hint="eastAsia" w:ascii="宋体" w:hAnsi="宋体" w:eastAsia="宋体" w:cs="宋体"/>
                  <w:b/>
                  <w:bCs/>
                  <w:i w:val="0"/>
                  <w:iCs w:val="0"/>
                  <w:color w:val="121212"/>
                  <w:kern w:val="0"/>
                  <w:sz w:val="22"/>
                  <w:szCs w:val="22"/>
                  <w:highlight w:val="none"/>
                  <w:u w:val="none"/>
                  <w:lang w:val="en-US" w:eastAsia="zh-CN" w:bidi="ar"/>
                </w:rPr>
                <w:delText>医疗</w:delText>
              </w:r>
            </w:del>
            <w:r>
              <w:rPr>
                <w:rFonts w:hint="eastAsia" w:ascii="宋体" w:hAnsi="宋体" w:eastAsia="宋体" w:cs="宋体"/>
                <w:b/>
                <w:bCs/>
                <w:i w:val="0"/>
                <w:iCs w:val="0"/>
                <w:color w:val="121212"/>
                <w:kern w:val="0"/>
                <w:sz w:val="22"/>
                <w:szCs w:val="22"/>
                <w:highlight w:val="none"/>
                <w:u w:val="none"/>
                <w:lang w:val="en-US" w:eastAsia="zh-CN" w:bidi="ar"/>
              </w:rPr>
              <w:t>膳食解决方案</w:t>
            </w:r>
            <w:ins w:id="122" w:author="颜永立" w:date="2024-11-22T20:09:00Z">
              <w:r>
                <w:rPr>
                  <w:rFonts w:hint="eastAsia" w:ascii="宋体" w:hAnsi="宋体" w:eastAsia="宋体" w:cs="宋体"/>
                  <w:b/>
                  <w:bCs/>
                  <w:i w:val="0"/>
                  <w:iCs w:val="0"/>
                  <w:color w:val="121212"/>
                  <w:kern w:val="0"/>
                  <w:sz w:val="22"/>
                  <w:szCs w:val="22"/>
                  <w:highlight w:val="none"/>
                  <w:u w:val="none"/>
                  <w:lang w:val="en-US" w:eastAsia="zh-CN" w:bidi="ar"/>
                </w:rPr>
                <w:t>；</w:t>
              </w:r>
            </w:ins>
            <w:r>
              <w:rPr>
                <w:rFonts w:hint="eastAsia" w:ascii="宋体" w:hAnsi="宋体" w:eastAsia="宋体" w:cs="宋体"/>
                <w:b/>
                <w:bCs/>
                <w:i w:val="0"/>
                <w:iCs w:val="0"/>
                <w:color w:val="121212"/>
                <w:kern w:val="0"/>
                <w:sz w:val="22"/>
                <w:szCs w:val="22"/>
                <w:highlight w:val="none"/>
                <w:u w:val="none"/>
                <w:lang w:val="en-US" w:eastAsia="zh-CN" w:bidi="ar"/>
              </w:rPr>
              <w:t xml:space="preserve">  适用于：产后塑形人群  </w:t>
            </w:r>
          </w:p>
        </w:tc>
      </w:tr>
      <w:tr w14:paraId="4532AD29">
        <w:trPr>
          <w:gridAfter w:val="3"/>
          <w:wAfter w:w="7503" w:type="dxa"/>
          <w:trHeight w:val="270"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207260E">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sz w:val="22"/>
                <w:szCs w:val="22"/>
                <w:highlight w:val="none"/>
                <w:u w:val="none"/>
                <w:lang w:val="en-US" w:eastAsia="zh-CN"/>
              </w:rPr>
              <w:t>能量梯度</w:t>
            </w:r>
          </w:p>
        </w:tc>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14:paraId="2ABF9C6F">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kern w:val="0"/>
                <w:sz w:val="22"/>
                <w:szCs w:val="22"/>
                <w:highlight w:val="none"/>
                <w:u w:val="none"/>
                <w:lang w:val="en-US" w:eastAsia="zh-CN" w:bidi="ar"/>
              </w:rPr>
              <w:t>1200-1500Kcal</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70D1D0AC">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kern w:val="0"/>
                <w:sz w:val="22"/>
                <w:szCs w:val="22"/>
                <w:highlight w:val="none"/>
                <w:u w:val="none"/>
                <w:lang w:val="en-US" w:eastAsia="zh-CN" w:bidi="ar"/>
              </w:rPr>
              <w:t>1500-1800Kcal</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24DF3A8F">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kern w:val="0"/>
                <w:sz w:val="22"/>
                <w:szCs w:val="22"/>
                <w:highlight w:val="none"/>
                <w:u w:val="none"/>
                <w:lang w:val="en-US" w:eastAsia="zh-CN" w:bidi="ar"/>
              </w:rPr>
              <w:t>1800Kcal以上</w:t>
            </w:r>
          </w:p>
        </w:tc>
      </w:tr>
      <w:tr w14:paraId="4C629127">
        <w:trPr>
          <w:gridAfter w:val="3"/>
          <w:wAfter w:w="7503" w:type="dxa"/>
          <w:trHeight w:val="270"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E4D9C6F">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碳水化合物</w:t>
            </w:r>
          </w:p>
        </w:tc>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14:paraId="0F597840">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低GI食物（GI&lt;55）</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0E450666">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低GI食物（GI&lt;55）</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17D7CC8F">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低GI食物（GI&lt;55）</w:t>
            </w:r>
          </w:p>
        </w:tc>
      </w:tr>
      <w:tr w14:paraId="794DE57D">
        <w:trPr>
          <w:gridAfter w:val="3"/>
          <w:wAfter w:w="7503" w:type="dxa"/>
          <w:trHeight w:val="270"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D2EB265">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kern w:val="0"/>
                <w:sz w:val="22"/>
                <w:szCs w:val="22"/>
                <w:highlight w:val="none"/>
                <w:u w:val="none"/>
                <w:lang w:val="en-US" w:eastAsia="zh-CN" w:bidi="ar"/>
              </w:rPr>
              <w:t>蛋白质</w:t>
            </w:r>
          </w:p>
        </w:tc>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14:paraId="6E8B4134">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sz w:val="22"/>
                <w:szCs w:val="22"/>
                <w:highlight w:val="none"/>
                <w:u w:val="none"/>
                <w:lang w:val="en-US" w:eastAsia="zh-CN"/>
              </w:rPr>
              <w:t>能量占比不低于20%</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3B2A7641">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sz w:val="22"/>
                <w:szCs w:val="22"/>
                <w:highlight w:val="none"/>
                <w:u w:val="none"/>
                <w:lang w:val="en-US" w:eastAsia="zh-CN"/>
              </w:rPr>
              <w:t>能量占比不低于20%</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31B5ECC6">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rPr>
            </w:pPr>
            <w:r>
              <w:rPr>
                <w:rFonts w:hint="eastAsia" w:ascii="宋体" w:hAnsi="宋体" w:eastAsia="宋体" w:cs="宋体"/>
                <w:i w:val="0"/>
                <w:iCs w:val="0"/>
                <w:color w:val="121212"/>
                <w:sz w:val="22"/>
                <w:szCs w:val="22"/>
                <w:highlight w:val="none"/>
                <w:u w:val="none"/>
                <w:lang w:val="en-US" w:eastAsia="zh-CN"/>
              </w:rPr>
              <w:t>能量占比不低于20%</w:t>
            </w:r>
          </w:p>
        </w:tc>
      </w:tr>
      <w:tr w14:paraId="1F3CFAF0">
        <w:trPr>
          <w:gridAfter w:val="3"/>
          <w:wAfter w:w="7503" w:type="dxa"/>
          <w:trHeight w:val="270"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867EF2C">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kern w:val="0"/>
                <w:sz w:val="22"/>
                <w:szCs w:val="22"/>
                <w:highlight w:val="none"/>
                <w:u w:val="none"/>
                <w:lang w:val="en-US" w:eastAsia="zh-CN" w:bidi="ar"/>
              </w:rPr>
              <w:t>早餐</w:t>
            </w:r>
            <w:ins w:id="123" w:author="wu" w:date="2024-11-22T09:55:00Z">
              <w:r>
                <w:rPr>
                  <w:rFonts w:hint="eastAsia"/>
                  <w:color w:val="121212"/>
                  <w:highlight w:val="none"/>
                  <w:vertAlign w:val="baseline"/>
                  <w:lang w:val="en-US" w:eastAsia="zh-CN"/>
                </w:rPr>
                <w:t>单价（元/份）</w:t>
              </w:r>
            </w:ins>
            <w:del w:id="124" w:author="wu" w:date="2024-11-22T09:55:00Z">
              <w:r>
                <w:rPr>
                  <w:rFonts w:hint="eastAsia" w:ascii="宋体" w:hAnsi="宋体" w:eastAsia="宋体" w:cs="宋体"/>
                  <w:i w:val="0"/>
                  <w:iCs w:val="0"/>
                  <w:color w:val="121212"/>
                  <w:kern w:val="0"/>
                  <w:sz w:val="22"/>
                  <w:szCs w:val="22"/>
                  <w:highlight w:val="none"/>
                  <w:u w:val="none"/>
                  <w:lang w:val="en-US" w:eastAsia="zh-CN" w:bidi="ar"/>
                </w:rPr>
                <w:delText>价格</w:delText>
              </w:r>
            </w:del>
          </w:p>
        </w:tc>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14:paraId="51C67F83">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783FBDDE">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1F6AC46E">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p>
        </w:tc>
      </w:tr>
      <w:tr w14:paraId="03B1ED07">
        <w:trPr>
          <w:gridAfter w:val="3"/>
          <w:wAfter w:w="7503" w:type="dxa"/>
          <w:trHeight w:val="270"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A613F36">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kern w:val="0"/>
                <w:sz w:val="22"/>
                <w:szCs w:val="22"/>
                <w:highlight w:val="none"/>
                <w:u w:val="none"/>
                <w:lang w:val="en-US" w:eastAsia="zh-CN" w:bidi="ar"/>
              </w:rPr>
              <w:t>中/晚餐</w:t>
            </w:r>
            <w:ins w:id="125" w:author="wu" w:date="2024-11-22T09:55:00Z">
              <w:r>
                <w:rPr>
                  <w:rFonts w:hint="eastAsia"/>
                  <w:color w:val="121212"/>
                  <w:highlight w:val="none"/>
                  <w:vertAlign w:val="baseline"/>
                  <w:lang w:val="en-US" w:eastAsia="zh-CN"/>
                </w:rPr>
                <w:t>单价（元/份）</w:t>
              </w:r>
            </w:ins>
            <w:del w:id="126" w:author="wu" w:date="2024-11-22T09:55:00Z">
              <w:r>
                <w:rPr>
                  <w:rFonts w:hint="eastAsia" w:ascii="宋体" w:hAnsi="宋体" w:eastAsia="宋体" w:cs="宋体"/>
                  <w:i w:val="0"/>
                  <w:iCs w:val="0"/>
                  <w:color w:val="121212"/>
                  <w:kern w:val="0"/>
                  <w:sz w:val="22"/>
                  <w:szCs w:val="22"/>
                  <w:highlight w:val="none"/>
                  <w:u w:val="none"/>
                  <w:lang w:val="en-US" w:eastAsia="zh-CN" w:bidi="ar"/>
                </w:rPr>
                <w:delText>价格</w:delText>
              </w:r>
            </w:del>
          </w:p>
        </w:tc>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14:paraId="46C8C09D">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503429F3">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23B08DB8">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p>
        </w:tc>
      </w:tr>
      <w:tr w14:paraId="7FAF36DC">
        <w:trPr>
          <w:gridAfter w:val="3"/>
          <w:wAfter w:w="7503" w:type="dxa"/>
          <w:trHeight w:val="270" w:hRule="atLeast"/>
        </w:trPr>
        <w:tc>
          <w:tcPr>
            <w:tcW w:w="10004" w:type="dxa"/>
            <w:gridSpan w:val="4"/>
            <w:tcBorders>
              <w:top w:val="single" w:color="auto" w:sz="4" w:space="0"/>
              <w:left w:val="nil"/>
              <w:bottom w:val="single" w:color="auto" w:sz="4" w:space="0"/>
              <w:right w:val="nil"/>
            </w:tcBorders>
            <w:shd w:val="clear" w:color="auto" w:fill="auto"/>
            <w:vAlign w:val="center"/>
          </w:tcPr>
          <w:p w14:paraId="490520E7">
            <w:pPr>
              <w:keepNext w:val="0"/>
              <w:keepLines w:val="0"/>
              <w:widowControl/>
              <w:suppressLineNumbers w:val="0"/>
              <w:jc w:val="left"/>
              <w:textAlignment w:val="center"/>
              <w:rPr>
                <w:rFonts w:hint="eastAsia" w:ascii="宋体" w:hAnsi="宋体" w:eastAsia="宋体" w:cs="宋体"/>
                <w:b/>
                <w:bCs/>
                <w:i w:val="0"/>
                <w:iCs w:val="0"/>
                <w:color w:val="121212"/>
                <w:kern w:val="0"/>
                <w:sz w:val="22"/>
                <w:szCs w:val="22"/>
                <w:highlight w:val="none"/>
                <w:u w:val="none"/>
                <w:lang w:val="en-US" w:eastAsia="zh-CN" w:bidi="ar"/>
              </w:rPr>
            </w:pPr>
          </w:p>
        </w:tc>
      </w:tr>
      <w:tr w14:paraId="5A7D309C">
        <w:trPr>
          <w:trHeight w:val="270" w:hRule="atLeast"/>
        </w:trPr>
        <w:tc>
          <w:tcPr>
            <w:tcW w:w="10004" w:type="dxa"/>
            <w:gridSpan w:val="4"/>
            <w:tcBorders>
              <w:top w:val="nil"/>
              <w:left w:val="nil"/>
              <w:bottom w:val="single" w:color="auto" w:sz="4" w:space="0"/>
              <w:right w:val="nil"/>
            </w:tcBorders>
            <w:shd w:val="clear" w:color="auto" w:fill="auto"/>
            <w:vAlign w:val="center"/>
          </w:tcPr>
          <w:p w14:paraId="76B67526">
            <w:pPr>
              <w:keepNext w:val="0"/>
              <w:keepLines w:val="0"/>
              <w:widowControl/>
              <w:suppressLineNumbers w:val="0"/>
              <w:jc w:val="center"/>
              <w:textAlignment w:val="center"/>
              <w:rPr>
                <w:rFonts w:hint="default"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b/>
                <w:bCs/>
                <w:i w:val="0"/>
                <w:iCs w:val="0"/>
                <w:color w:val="121212"/>
                <w:kern w:val="0"/>
                <w:sz w:val="22"/>
                <w:szCs w:val="22"/>
                <w:highlight w:val="none"/>
                <w:u w:val="none"/>
                <w:lang w:val="en-US" w:eastAsia="zh-CN" w:bidi="ar"/>
              </w:rPr>
              <w:t>低蛋白肾病膳食解决方案</w:t>
            </w:r>
            <w:ins w:id="127" w:author="颜永立" w:date="2024-11-22T20:10:00Z">
              <w:r>
                <w:rPr>
                  <w:rFonts w:hint="eastAsia" w:ascii="宋体" w:hAnsi="宋体" w:eastAsia="宋体" w:cs="宋体"/>
                  <w:b/>
                  <w:bCs/>
                  <w:i w:val="0"/>
                  <w:iCs w:val="0"/>
                  <w:color w:val="121212"/>
                  <w:kern w:val="0"/>
                  <w:sz w:val="22"/>
                  <w:szCs w:val="22"/>
                  <w:highlight w:val="none"/>
                  <w:u w:val="none"/>
                  <w:lang w:val="en-US" w:eastAsia="zh-CN" w:bidi="ar"/>
                </w:rPr>
                <w:t>；适用于：非透析肾病患者</w:t>
              </w:r>
            </w:ins>
          </w:p>
        </w:tc>
        <w:tc>
          <w:tcPr>
            <w:tcW w:w="2501" w:type="dxa"/>
            <w:tcBorders>
              <w:top w:val="nil"/>
              <w:left w:val="nil"/>
              <w:bottom w:val="nil"/>
              <w:right w:val="nil"/>
            </w:tcBorders>
            <w:shd w:val="clear" w:color="auto" w:fill="auto"/>
            <w:vAlign w:val="center"/>
          </w:tcPr>
          <w:p w14:paraId="62E2F300">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p>
        </w:tc>
        <w:tc>
          <w:tcPr>
            <w:tcW w:w="2501" w:type="dxa"/>
            <w:tcBorders>
              <w:top w:val="nil"/>
              <w:left w:val="nil"/>
              <w:bottom w:val="nil"/>
              <w:right w:val="nil"/>
            </w:tcBorders>
            <w:shd w:val="clear" w:color="auto" w:fill="auto"/>
            <w:vAlign w:val="center"/>
          </w:tcPr>
          <w:p w14:paraId="0C7421BD">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p>
        </w:tc>
        <w:tc>
          <w:tcPr>
            <w:tcW w:w="2501" w:type="dxa"/>
            <w:tcBorders>
              <w:top w:val="nil"/>
              <w:left w:val="nil"/>
              <w:bottom w:val="nil"/>
              <w:right w:val="nil"/>
            </w:tcBorders>
            <w:shd w:val="clear" w:color="auto" w:fill="auto"/>
            <w:vAlign w:val="center"/>
          </w:tcPr>
          <w:p w14:paraId="624E9307">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p>
        </w:tc>
      </w:tr>
      <w:tr w14:paraId="67E7188B">
        <w:trPr>
          <w:gridAfter w:val="3"/>
          <w:wAfter w:w="7503" w:type="dxa"/>
          <w:trHeight w:val="270"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8A66AD3">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sz w:val="22"/>
                <w:szCs w:val="22"/>
                <w:highlight w:val="none"/>
                <w:u w:val="none"/>
                <w:lang w:val="en-US" w:eastAsia="zh-CN"/>
              </w:rPr>
              <w:t>能量梯度</w:t>
            </w:r>
          </w:p>
        </w:tc>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14:paraId="74FDC3C8">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kern w:val="0"/>
                <w:sz w:val="22"/>
                <w:szCs w:val="22"/>
                <w:highlight w:val="none"/>
                <w:u w:val="none"/>
                <w:lang w:val="en-US" w:eastAsia="zh-CN" w:bidi="ar"/>
              </w:rPr>
              <w:t>1200-1500Kcal</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6FC37D08">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kern w:val="0"/>
                <w:sz w:val="22"/>
                <w:szCs w:val="22"/>
                <w:highlight w:val="none"/>
                <w:u w:val="none"/>
                <w:lang w:val="en-US" w:eastAsia="zh-CN" w:bidi="ar"/>
              </w:rPr>
              <w:t>1500-1800Kcal</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18FF9D2A">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kern w:val="0"/>
                <w:sz w:val="22"/>
                <w:szCs w:val="22"/>
                <w:highlight w:val="none"/>
                <w:u w:val="none"/>
                <w:lang w:val="en-US" w:eastAsia="zh-CN" w:bidi="ar"/>
              </w:rPr>
              <w:t>1800Kcal以上</w:t>
            </w:r>
          </w:p>
        </w:tc>
      </w:tr>
      <w:tr w14:paraId="12EB14A2">
        <w:trPr>
          <w:gridAfter w:val="3"/>
          <w:wAfter w:w="7503" w:type="dxa"/>
          <w:trHeight w:val="270"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5594B35">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lang w:val="en-US" w:eastAsia="zh-CN"/>
              </w:rPr>
            </w:pPr>
            <w:r>
              <w:rPr>
                <w:rFonts w:hint="eastAsia" w:ascii="宋体" w:hAnsi="宋体" w:eastAsia="宋体" w:cs="宋体"/>
                <w:i w:val="0"/>
                <w:iCs w:val="0"/>
                <w:color w:val="121212"/>
                <w:sz w:val="22"/>
                <w:szCs w:val="22"/>
                <w:highlight w:val="none"/>
                <w:u w:val="none"/>
                <w:lang w:val="en-US" w:eastAsia="zh-CN"/>
              </w:rPr>
              <w:t>蛋白质</w:t>
            </w:r>
          </w:p>
        </w:tc>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14:paraId="2E45E4FF">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kern w:val="0"/>
                <w:sz w:val="22"/>
                <w:szCs w:val="22"/>
                <w:highlight w:val="none"/>
                <w:u w:val="none"/>
                <w:lang w:val="en-US" w:eastAsia="zh-CN" w:bidi="ar"/>
              </w:rPr>
              <w:t>不超过40g</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46C4DD26">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kern w:val="0"/>
                <w:sz w:val="22"/>
                <w:szCs w:val="22"/>
                <w:highlight w:val="none"/>
                <w:u w:val="none"/>
                <w:lang w:val="en-US" w:eastAsia="zh-CN" w:bidi="ar"/>
              </w:rPr>
              <w:t>不超过40g</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5BEDD365">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kern w:val="0"/>
                <w:sz w:val="22"/>
                <w:szCs w:val="22"/>
                <w:highlight w:val="none"/>
                <w:u w:val="none"/>
                <w:lang w:val="en-US" w:eastAsia="zh-CN" w:bidi="ar"/>
              </w:rPr>
              <w:t>不超过40g</w:t>
            </w:r>
          </w:p>
        </w:tc>
      </w:tr>
      <w:tr w14:paraId="3950159A">
        <w:trPr>
          <w:gridAfter w:val="3"/>
          <w:wAfter w:w="7503" w:type="dxa"/>
          <w:trHeight w:val="270"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34E9732">
            <w:pPr>
              <w:keepNext w:val="0"/>
              <w:keepLines w:val="0"/>
              <w:widowControl/>
              <w:suppressLineNumbers w:val="0"/>
              <w:jc w:val="left"/>
              <w:textAlignment w:val="center"/>
              <w:rPr>
                <w:rFonts w:hint="default" w:ascii="宋体" w:hAnsi="宋体" w:eastAsia="宋体" w:cs="宋体"/>
                <w:i w:val="0"/>
                <w:iCs w:val="0"/>
                <w:color w:val="121212"/>
                <w:sz w:val="22"/>
                <w:szCs w:val="22"/>
                <w:highlight w:val="none"/>
                <w:u w:val="none"/>
                <w:lang w:val="en-US" w:eastAsia="zh-CN"/>
              </w:rPr>
            </w:pPr>
            <w:r>
              <w:rPr>
                <w:rFonts w:hint="eastAsia" w:ascii="宋体" w:hAnsi="宋体" w:eastAsia="宋体" w:cs="宋体"/>
                <w:i w:val="0"/>
                <w:iCs w:val="0"/>
                <w:color w:val="121212"/>
                <w:sz w:val="22"/>
                <w:szCs w:val="22"/>
                <w:highlight w:val="none"/>
                <w:u w:val="none"/>
                <w:lang w:val="en-US" w:eastAsia="zh-CN"/>
              </w:rPr>
              <w:t>碳水化合物</w:t>
            </w:r>
          </w:p>
        </w:tc>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14:paraId="5FAF8190">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kern w:val="0"/>
                <w:sz w:val="22"/>
                <w:szCs w:val="22"/>
                <w:highlight w:val="none"/>
                <w:u w:val="none"/>
                <w:lang w:val="en-US" w:eastAsia="zh-CN" w:bidi="ar"/>
              </w:rPr>
              <w:t>低蛋白主食</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51B1302F">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kern w:val="0"/>
                <w:sz w:val="22"/>
                <w:szCs w:val="22"/>
                <w:highlight w:val="none"/>
                <w:u w:val="none"/>
                <w:lang w:val="en-US" w:eastAsia="zh-CN" w:bidi="ar"/>
              </w:rPr>
              <w:t>低蛋白主食</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3B6F1D5E">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kern w:val="0"/>
                <w:sz w:val="22"/>
                <w:szCs w:val="22"/>
                <w:highlight w:val="none"/>
                <w:u w:val="none"/>
                <w:lang w:val="en-US" w:eastAsia="zh-CN" w:bidi="ar"/>
              </w:rPr>
              <w:t>低蛋白主食</w:t>
            </w:r>
          </w:p>
        </w:tc>
      </w:tr>
      <w:tr w14:paraId="50C37996">
        <w:trPr>
          <w:gridAfter w:val="3"/>
          <w:wAfter w:w="7503" w:type="dxa"/>
          <w:trHeight w:val="270"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5F2EF09">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kern w:val="0"/>
                <w:sz w:val="22"/>
                <w:szCs w:val="22"/>
                <w:highlight w:val="none"/>
                <w:u w:val="none"/>
                <w:lang w:val="en-US" w:eastAsia="zh-CN" w:bidi="ar"/>
              </w:rPr>
              <w:t>早餐</w:t>
            </w:r>
            <w:ins w:id="128" w:author="wu" w:date="2024-11-22T09:55:00Z">
              <w:r>
                <w:rPr>
                  <w:rFonts w:hint="eastAsia"/>
                  <w:color w:val="121212"/>
                  <w:highlight w:val="none"/>
                  <w:vertAlign w:val="baseline"/>
                  <w:lang w:val="en-US" w:eastAsia="zh-CN"/>
                </w:rPr>
                <w:t>单价（元/份）</w:t>
              </w:r>
            </w:ins>
            <w:del w:id="129" w:author="wu" w:date="2024-11-22T09:55:00Z">
              <w:r>
                <w:rPr>
                  <w:rFonts w:hint="eastAsia" w:ascii="宋体" w:hAnsi="宋体" w:eastAsia="宋体" w:cs="宋体"/>
                  <w:i w:val="0"/>
                  <w:iCs w:val="0"/>
                  <w:color w:val="121212"/>
                  <w:kern w:val="0"/>
                  <w:sz w:val="22"/>
                  <w:szCs w:val="22"/>
                  <w:highlight w:val="none"/>
                  <w:u w:val="none"/>
                  <w:lang w:val="en-US" w:eastAsia="zh-CN" w:bidi="ar"/>
                </w:rPr>
                <w:delText>价格</w:delText>
              </w:r>
            </w:del>
          </w:p>
        </w:tc>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14:paraId="42BEDA86">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30E8B008">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551812A5">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p>
        </w:tc>
      </w:tr>
      <w:tr w14:paraId="4B61ABC9">
        <w:trPr>
          <w:gridAfter w:val="3"/>
          <w:wAfter w:w="7503" w:type="dxa"/>
          <w:trHeight w:val="270"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AEE3ABE">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kern w:val="0"/>
                <w:sz w:val="22"/>
                <w:szCs w:val="22"/>
                <w:highlight w:val="none"/>
                <w:u w:val="none"/>
                <w:lang w:val="en-US" w:eastAsia="zh-CN" w:bidi="ar"/>
              </w:rPr>
              <w:t>中/晚餐</w:t>
            </w:r>
            <w:ins w:id="130" w:author="wu" w:date="2024-11-22T09:55:00Z">
              <w:r>
                <w:rPr>
                  <w:rFonts w:hint="eastAsia"/>
                  <w:color w:val="121212"/>
                  <w:highlight w:val="none"/>
                  <w:vertAlign w:val="baseline"/>
                  <w:lang w:val="en-US" w:eastAsia="zh-CN"/>
                </w:rPr>
                <w:t>单价（元/份）</w:t>
              </w:r>
            </w:ins>
            <w:del w:id="131" w:author="wu" w:date="2024-11-22T09:55:00Z">
              <w:r>
                <w:rPr>
                  <w:rFonts w:hint="eastAsia" w:ascii="宋体" w:hAnsi="宋体" w:eastAsia="宋体" w:cs="宋体"/>
                  <w:i w:val="0"/>
                  <w:iCs w:val="0"/>
                  <w:color w:val="121212"/>
                  <w:kern w:val="0"/>
                  <w:sz w:val="22"/>
                  <w:szCs w:val="22"/>
                  <w:highlight w:val="none"/>
                  <w:u w:val="none"/>
                  <w:lang w:val="en-US" w:eastAsia="zh-CN" w:bidi="ar"/>
                </w:rPr>
                <w:delText>价格</w:delText>
              </w:r>
            </w:del>
          </w:p>
        </w:tc>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14:paraId="70972F11">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5A73E64E">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53D14FFA">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p>
        </w:tc>
      </w:tr>
      <w:tr w14:paraId="608BD12E">
        <w:trPr>
          <w:gridAfter w:val="3"/>
          <w:wAfter w:w="7503" w:type="dxa"/>
          <w:trHeight w:val="270" w:hRule="atLeast"/>
        </w:trPr>
        <w:tc>
          <w:tcPr>
            <w:tcW w:w="10004" w:type="dxa"/>
            <w:gridSpan w:val="4"/>
            <w:tcBorders>
              <w:top w:val="single" w:color="auto" w:sz="4" w:space="0"/>
              <w:left w:val="nil"/>
              <w:bottom w:val="single" w:color="auto" w:sz="4" w:space="0"/>
              <w:right w:val="nil"/>
            </w:tcBorders>
            <w:shd w:val="clear" w:color="auto" w:fill="auto"/>
            <w:vAlign w:val="center"/>
          </w:tcPr>
          <w:p w14:paraId="3B448391">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p>
        </w:tc>
      </w:tr>
      <w:tr w14:paraId="18CC948B">
        <w:trPr>
          <w:gridAfter w:val="3"/>
          <w:wAfter w:w="7503" w:type="dxa"/>
          <w:trHeight w:val="270" w:hRule="atLeast"/>
        </w:trPr>
        <w:tc>
          <w:tcPr>
            <w:tcW w:w="100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F2332A2">
            <w:pPr>
              <w:keepNext w:val="0"/>
              <w:keepLines w:val="0"/>
              <w:widowControl/>
              <w:suppressLineNumbers w:val="0"/>
              <w:jc w:val="center"/>
              <w:textAlignment w:val="center"/>
              <w:rPr>
                <w:rFonts w:hint="eastAsia"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b/>
                <w:bCs/>
                <w:i w:val="0"/>
                <w:iCs w:val="0"/>
                <w:color w:val="121212"/>
                <w:kern w:val="0"/>
                <w:sz w:val="22"/>
                <w:szCs w:val="22"/>
                <w:highlight w:val="none"/>
                <w:u w:val="none"/>
                <w:lang w:val="en-US" w:eastAsia="zh-CN" w:bidi="ar"/>
              </w:rPr>
              <w:t>高能量高脂</w:t>
            </w:r>
            <w:ins w:id="132" w:author="颜永立" w:date="2024-11-22T20:11:00Z">
              <w:r>
                <w:rPr>
                  <w:rFonts w:hint="eastAsia" w:ascii="宋体" w:hAnsi="宋体" w:eastAsia="宋体" w:cs="宋体"/>
                  <w:b/>
                  <w:bCs/>
                  <w:i w:val="0"/>
                  <w:iCs w:val="0"/>
                  <w:color w:val="121212"/>
                  <w:kern w:val="0"/>
                  <w:sz w:val="22"/>
                  <w:szCs w:val="22"/>
                  <w:highlight w:val="none"/>
                  <w:u w:val="none"/>
                  <w:lang w:val="en-US" w:eastAsia="zh-CN" w:bidi="ar"/>
                </w:rPr>
                <w:t>治疗</w:t>
              </w:r>
            </w:ins>
            <w:r>
              <w:rPr>
                <w:rFonts w:hint="eastAsia" w:ascii="宋体" w:hAnsi="宋体" w:eastAsia="宋体" w:cs="宋体"/>
                <w:b/>
                <w:bCs/>
                <w:i w:val="0"/>
                <w:iCs w:val="0"/>
                <w:color w:val="121212"/>
                <w:kern w:val="0"/>
                <w:sz w:val="22"/>
                <w:szCs w:val="22"/>
                <w:highlight w:val="none"/>
                <w:u w:val="none"/>
                <w:lang w:val="en-US" w:eastAsia="zh-CN" w:bidi="ar"/>
              </w:rPr>
              <w:t>膳食解决方案 适用于：肿瘤、呼吸系统疾病</w:t>
            </w:r>
          </w:p>
        </w:tc>
      </w:tr>
      <w:tr w14:paraId="0AAFD1ED">
        <w:trPr>
          <w:gridAfter w:val="3"/>
          <w:wAfter w:w="7503" w:type="dxa"/>
          <w:trHeight w:val="270"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14BE745">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sz w:val="22"/>
                <w:szCs w:val="22"/>
                <w:highlight w:val="none"/>
                <w:u w:val="none"/>
                <w:lang w:val="en-US" w:eastAsia="zh-CN"/>
              </w:rPr>
              <w:t>能量梯度</w:t>
            </w:r>
          </w:p>
        </w:tc>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14:paraId="03CF668A">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kern w:val="0"/>
                <w:sz w:val="22"/>
                <w:szCs w:val="22"/>
                <w:highlight w:val="none"/>
                <w:u w:val="none"/>
                <w:lang w:val="en-US" w:eastAsia="zh-CN" w:bidi="ar"/>
              </w:rPr>
              <w:t>1200-1500Kcal</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54E5494B">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kern w:val="0"/>
                <w:sz w:val="22"/>
                <w:szCs w:val="22"/>
                <w:highlight w:val="none"/>
                <w:u w:val="none"/>
                <w:lang w:val="en-US" w:eastAsia="zh-CN" w:bidi="ar"/>
              </w:rPr>
              <w:t>1500-1800Kcal</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2D9B8ACA">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kern w:val="0"/>
                <w:sz w:val="22"/>
                <w:szCs w:val="22"/>
                <w:highlight w:val="none"/>
                <w:u w:val="none"/>
                <w:lang w:val="en-US" w:eastAsia="zh-CN" w:bidi="ar"/>
              </w:rPr>
              <w:t>1800Kcal以上</w:t>
            </w:r>
          </w:p>
        </w:tc>
      </w:tr>
      <w:tr w14:paraId="1D7B74F9">
        <w:trPr>
          <w:gridAfter w:val="3"/>
          <w:wAfter w:w="7503" w:type="dxa"/>
          <w:trHeight w:val="270"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7368F4DC">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kern w:val="0"/>
                <w:sz w:val="22"/>
                <w:szCs w:val="22"/>
                <w:highlight w:val="none"/>
                <w:u w:val="none"/>
                <w:lang w:val="en-US" w:eastAsia="zh-CN" w:bidi="ar"/>
              </w:rPr>
              <w:t>蛋白质</w:t>
            </w:r>
          </w:p>
        </w:tc>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14:paraId="776D7A88">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sz w:val="22"/>
                <w:szCs w:val="22"/>
                <w:highlight w:val="none"/>
                <w:u w:val="none"/>
                <w:lang w:val="en-US" w:eastAsia="zh-CN"/>
              </w:rPr>
              <w:t>能量占比不低于15%</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4BB1756D">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sz w:val="22"/>
                <w:szCs w:val="22"/>
                <w:highlight w:val="none"/>
                <w:u w:val="none"/>
                <w:lang w:val="en-US" w:eastAsia="zh-CN"/>
              </w:rPr>
              <w:t>能量占比不低于15%</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48F77586">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sz w:val="22"/>
                <w:szCs w:val="22"/>
                <w:highlight w:val="none"/>
                <w:u w:val="none"/>
                <w:lang w:val="en-US" w:eastAsia="zh-CN"/>
              </w:rPr>
              <w:t>能量占比不低于15%</w:t>
            </w:r>
          </w:p>
        </w:tc>
      </w:tr>
      <w:tr w14:paraId="04D53890">
        <w:trPr>
          <w:gridAfter w:val="3"/>
          <w:wAfter w:w="7503" w:type="dxa"/>
          <w:trHeight w:val="270"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1BB0A0DE">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kern w:val="0"/>
                <w:sz w:val="22"/>
                <w:szCs w:val="22"/>
                <w:highlight w:val="none"/>
                <w:u w:val="none"/>
                <w:lang w:val="en-US" w:eastAsia="zh-CN" w:bidi="ar"/>
              </w:rPr>
              <w:t>脂肪</w:t>
            </w:r>
          </w:p>
        </w:tc>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14:paraId="058F0E4F">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lang w:val="en-US" w:eastAsia="zh-CN"/>
              </w:rPr>
            </w:pPr>
            <w:r>
              <w:rPr>
                <w:rFonts w:hint="eastAsia" w:ascii="宋体" w:hAnsi="宋体" w:eastAsia="宋体" w:cs="宋体"/>
                <w:i w:val="0"/>
                <w:iCs w:val="0"/>
                <w:color w:val="121212"/>
                <w:sz w:val="22"/>
                <w:szCs w:val="22"/>
                <w:highlight w:val="none"/>
                <w:u w:val="none"/>
                <w:lang w:val="en-US" w:eastAsia="zh-CN"/>
              </w:rPr>
              <w:t>不低于30%</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08817437">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lang w:val="en-US" w:eastAsia="zh-CN"/>
              </w:rPr>
            </w:pPr>
            <w:r>
              <w:rPr>
                <w:rFonts w:hint="eastAsia" w:ascii="宋体" w:hAnsi="宋体" w:eastAsia="宋体" w:cs="宋体"/>
                <w:i w:val="0"/>
                <w:iCs w:val="0"/>
                <w:color w:val="121212"/>
                <w:sz w:val="22"/>
                <w:szCs w:val="22"/>
                <w:highlight w:val="none"/>
                <w:u w:val="none"/>
                <w:lang w:val="en-US" w:eastAsia="zh-CN"/>
              </w:rPr>
              <w:t>不低于30%</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3C10189F">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lang w:val="en-US" w:eastAsia="zh-CN"/>
              </w:rPr>
            </w:pPr>
            <w:r>
              <w:rPr>
                <w:rFonts w:hint="eastAsia" w:ascii="宋体" w:hAnsi="宋体" w:eastAsia="宋体" w:cs="宋体"/>
                <w:i w:val="0"/>
                <w:iCs w:val="0"/>
                <w:color w:val="121212"/>
                <w:sz w:val="22"/>
                <w:szCs w:val="22"/>
                <w:highlight w:val="none"/>
                <w:u w:val="none"/>
                <w:lang w:val="en-US" w:eastAsia="zh-CN"/>
              </w:rPr>
              <w:t>不低于30%</w:t>
            </w:r>
          </w:p>
        </w:tc>
      </w:tr>
      <w:tr w14:paraId="1CF890CA">
        <w:trPr>
          <w:gridAfter w:val="3"/>
          <w:wAfter w:w="7503" w:type="dxa"/>
          <w:trHeight w:val="270"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080DAF1">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kern w:val="0"/>
                <w:sz w:val="22"/>
                <w:szCs w:val="22"/>
                <w:highlight w:val="none"/>
                <w:u w:val="none"/>
                <w:lang w:val="en-US" w:eastAsia="zh-CN" w:bidi="ar"/>
              </w:rPr>
              <w:t>早餐</w:t>
            </w:r>
            <w:ins w:id="133" w:author="wu" w:date="2024-11-22T09:55:00Z">
              <w:r>
                <w:rPr>
                  <w:rFonts w:hint="eastAsia"/>
                  <w:color w:val="121212"/>
                  <w:highlight w:val="none"/>
                  <w:vertAlign w:val="baseline"/>
                  <w:lang w:val="en-US" w:eastAsia="zh-CN"/>
                </w:rPr>
                <w:t>单价（元/份）</w:t>
              </w:r>
            </w:ins>
            <w:del w:id="134" w:author="wu" w:date="2024-11-22T09:55:00Z">
              <w:r>
                <w:rPr>
                  <w:rFonts w:hint="default" w:ascii="宋体" w:hAnsi="宋体" w:eastAsia="宋体" w:cs="宋体"/>
                  <w:i w:val="0"/>
                  <w:iCs w:val="0"/>
                  <w:color w:val="121212"/>
                  <w:kern w:val="0"/>
                  <w:sz w:val="22"/>
                  <w:szCs w:val="22"/>
                  <w:highlight w:val="none"/>
                  <w:u w:val="none"/>
                  <w:lang w:val="en-US" w:eastAsia="zh-CN" w:bidi="ar"/>
                </w:rPr>
                <w:delText>价格</w:delText>
              </w:r>
            </w:del>
          </w:p>
        </w:tc>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14:paraId="0471C464">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lang w:val="en-US" w:eastAsia="zh-CN"/>
              </w:rPr>
            </w:pP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70F89105">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lang w:val="en-US" w:eastAsia="zh-CN"/>
              </w:rPr>
            </w:pP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7154D068">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lang w:val="en-US" w:eastAsia="zh-CN"/>
              </w:rPr>
            </w:pPr>
          </w:p>
        </w:tc>
      </w:tr>
      <w:tr w14:paraId="0A0D0003">
        <w:trPr>
          <w:gridAfter w:val="3"/>
          <w:wAfter w:w="7503" w:type="dxa"/>
          <w:trHeight w:val="270"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C7FDD0B">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kern w:val="0"/>
                <w:sz w:val="22"/>
                <w:szCs w:val="22"/>
                <w:highlight w:val="none"/>
                <w:u w:val="none"/>
                <w:lang w:val="en-US" w:eastAsia="zh-CN" w:bidi="ar"/>
              </w:rPr>
              <w:t>中/晚餐</w:t>
            </w:r>
            <w:ins w:id="135" w:author="wu" w:date="2024-11-22T09:55:00Z">
              <w:r>
                <w:rPr>
                  <w:rFonts w:hint="eastAsia"/>
                  <w:color w:val="121212"/>
                  <w:highlight w:val="none"/>
                  <w:vertAlign w:val="baseline"/>
                  <w:lang w:val="en-US" w:eastAsia="zh-CN"/>
                </w:rPr>
                <w:t>单价（元/份）</w:t>
              </w:r>
            </w:ins>
            <w:del w:id="136" w:author="wu" w:date="2024-11-22T09:55:00Z">
              <w:r>
                <w:rPr>
                  <w:rFonts w:hint="eastAsia" w:ascii="宋体" w:hAnsi="宋体" w:eastAsia="宋体" w:cs="宋体"/>
                  <w:i w:val="0"/>
                  <w:iCs w:val="0"/>
                  <w:color w:val="121212"/>
                  <w:kern w:val="0"/>
                  <w:sz w:val="22"/>
                  <w:szCs w:val="22"/>
                  <w:highlight w:val="none"/>
                  <w:u w:val="none"/>
                  <w:lang w:val="en-US" w:eastAsia="zh-CN" w:bidi="ar"/>
                </w:rPr>
                <w:delText>价格</w:delText>
              </w:r>
            </w:del>
          </w:p>
        </w:tc>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14:paraId="4848A9E0">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lang w:val="en-US" w:eastAsia="zh-CN"/>
              </w:rPr>
            </w:pP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34261E03">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lang w:val="en-US" w:eastAsia="zh-CN"/>
              </w:rPr>
            </w:pP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2BABC595">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lang w:val="en-US" w:eastAsia="zh-CN"/>
              </w:rPr>
            </w:pPr>
          </w:p>
        </w:tc>
      </w:tr>
      <w:tr w14:paraId="5ED01B04">
        <w:trPr>
          <w:gridAfter w:val="3"/>
          <w:wAfter w:w="7503" w:type="dxa"/>
          <w:trHeight w:val="270" w:hRule="atLeast"/>
        </w:trPr>
        <w:tc>
          <w:tcPr>
            <w:tcW w:w="10004" w:type="dxa"/>
            <w:gridSpan w:val="4"/>
            <w:tcBorders>
              <w:top w:val="single" w:color="auto" w:sz="4" w:space="0"/>
              <w:left w:val="nil"/>
              <w:bottom w:val="single" w:color="auto" w:sz="4" w:space="0"/>
              <w:right w:val="nil"/>
            </w:tcBorders>
            <w:shd w:val="clear" w:color="auto" w:fill="auto"/>
            <w:vAlign w:val="center"/>
          </w:tcPr>
          <w:p w14:paraId="7D1E334E">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lang w:val="en-US" w:eastAsia="zh-CN"/>
              </w:rPr>
            </w:pPr>
          </w:p>
        </w:tc>
      </w:tr>
      <w:tr w14:paraId="1C15A10F">
        <w:trPr>
          <w:gridAfter w:val="3"/>
          <w:wAfter w:w="7503" w:type="dxa"/>
          <w:trHeight w:val="270" w:hRule="atLeast"/>
        </w:trPr>
        <w:tc>
          <w:tcPr>
            <w:tcW w:w="100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0CF0C74">
            <w:pPr>
              <w:keepNext w:val="0"/>
              <w:keepLines w:val="0"/>
              <w:widowControl/>
              <w:suppressLineNumbers w:val="0"/>
              <w:jc w:val="center"/>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b/>
                <w:bCs/>
                <w:i w:val="0"/>
                <w:iCs w:val="0"/>
                <w:color w:val="121212"/>
                <w:kern w:val="0"/>
                <w:sz w:val="22"/>
                <w:szCs w:val="22"/>
                <w:highlight w:val="none"/>
                <w:u w:val="none"/>
                <w:lang w:val="en-US" w:eastAsia="zh-CN" w:bidi="ar"/>
              </w:rPr>
              <w:t>生酮饮食治疗膳食解决方案</w:t>
            </w:r>
          </w:p>
        </w:tc>
      </w:tr>
      <w:tr w14:paraId="431625E2">
        <w:trPr>
          <w:gridAfter w:val="3"/>
          <w:wAfter w:w="7503" w:type="dxa"/>
          <w:trHeight w:val="270"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08DB9C5A">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sz w:val="22"/>
                <w:szCs w:val="22"/>
                <w:highlight w:val="none"/>
                <w:u w:val="none"/>
                <w:lang w:val="en-US" w:eastAsia="zh-CN"/>
              </w:rPr>
              <w:t>能量梯度</w:t>
            </w:r>
          </w:p>
        </w:tc>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14:paraId="5892B3E7">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kern w:val="0"/>
                <w:sz w:val="22"/>
                <w:szCs w:val="22"/>
                <w:highlight w:val="none"/>
                <w:u w:val="none"/>
                <w:lang w:val="en-US" w:eastAsia="zh-CN" w:bidi="ar"/>
              </w:rPr>
              <w:t>1200-1500Kcal</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07E87E02">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kern w:val="0"/>
                <w:sz w:val="22"/>
                <w:szCs w:val="22"/>
                <w:highlight w:val="none"/>
                <w:u w:val="none"/>
                <w:lang w:val="en-US" w:eastAsia="zh-CN" w:bidi="ar"/>
              </w:rPr>
              <w:t>1500-1800Kcal</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4A0F4DE8">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kern w:val="0"/>
                <w:sz w:val="22"/>
                <w:szCs w:val="22"/>
                <w:highlight w:val="none"/>
                <w:u w:val="none"/>
                <w:lang w:val="en-US" w:eastAsia="zh-CN" w:bidi="ar"/>
              </w:rPr>
              <w:t>1800Kcal以上</w:t>
            </w:r>
          </w:p>
        </w:tc>
      </w:tr>
      <w:tr w14:paraId="23AD58EA">
        <w:trPr>
          <w:gridAfter w:val="3"/>
          <w:wAfter w:w="7503" w:type="dxa"/>
          <w:trHeight w:val="270"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67CD8C13">
            <w:pPr>
              <w:keepNext w:val="0"/>
              <w:keepLines w:val="0"/>
              <w:widowControl/>
              <w:suppressLineNumbers w:val="0"/>
              <w:jc w:val="left"/>
              <w:textAlignment w:val="center"/>
              <w:rPr>
                <w:rFonts w:hint="eastAsia" w:ascii="宋体" w:hAnsi="宋体" w:eastAsia="宋体" w:cs="宋体"/>
                <w:i w:val="0"/>
                <w:iCs w:val="0"/>
                <w:color w:val="121212"/>
                <w:sz w:val="22"/>
                <w:szCs w:val="22"/>
                <w:highlight w:val="none"/>
                <w:u w:val="none"/>
                <w:lang w:val="en-US" w:eastAsia="zh-CN"/>
              </w:rPr>
            </w:pPr>
            <w:r>
              <w:rPr>
                <w:rFonts w:hint="eastAsia" w:ascii="宋体" w:hAnsi="宋体" w:eastAsia="宋体" w:cs="宋体"/>
                <w:i w:val="0"/>
                <w:iCs w:val="0"/>
                <w:color w:val="121212"/>
                <w:sz w:val="22"/>
                <w:szCs w:val="22"/>
                <w:highlight w:val="none"/>
                <w:u w:val="none"/>
                <w:lang w:val="en-US" w:eastAsia="zh-CN"/>
              </w:rPr>
              <w:t>蛋白质</w:t>
            </w:r>
          </w:p>
        </w:tc>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14:paraId="7581B502">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sz w:val="22"/>
                <w:szCs w:val="22"/>
                <w:highlight w:val="none"/>
                <w:u w:val="none"/>
                <w:lang w:val="en-US" w:eastAsia="zh-CN"/>
              </w:rPr>
              <w:t>能量占比</w:t>
            </w:r>
            <w:r>
              <w:rPr>
                <w:rFonts w:hint="eastAsia" w:ascii="宋体" w:hAnsi="宋体" w:eastAsia="宋体" w:cs="宋体"/>
                <w:i w:val="0"/>
                <w:iCs w:val="0"/>
                <w:color w:val="121212"/>
                <w:kern w:val="0"/>
                <w:sz w:val="22"/>
                <w:szCs w:val="22"/>
                <w:highlight w:val="none"/>
                <w:u w:val="none"/>
                <w:lang w:val="en-US" w:eastAsia="zh-CN" w:bidi="ar"/>
              </w:rPr>
              <w:t>不低于20%</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27579BE2">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sz w:val="22"/>
                <w:szCs w:val="22"/>
                <w:highlight w:val="none"/>
                <w:u w:val="none"/>
                <w:lang w:val="en-US" w:eastAsia="zh-CN"/>
              </w:rPr>
              <w:t>能量占比</w:t>
            </w:r>
            <w:r>
              <w:rPr>
                <w:rFonts w:hint="eastAsia" w:ascii="宋体" w:hAnsi="宋体" w:eastAsia="宋体" w:cs="宋体"/>
                <w:i w:val="0"/>
                <w:iCs w:val="0"/>
                <w:color w:val="121212"/>
                <w:kern w:val="0"/>
                <w:sz w:val="22"/>
                <w:szCs w:val="22"/>
                <w:highlight w:val="none"/>
                <w:u w:val="none"/>
                <w:lang w:val="en-US" w:eastAsia="zh-CN" w:bidi="ar"/>
              </w:rPr>
              <w:t>不低于20%</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1F3C03B8">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sz w:val="22"/>
                <w:szCs w:val="22"/>
                <w:highlight w:val="none"/>
                <w:u w:val="none"/>
                <w:lang w:val="en-US" w:eastAsia="zh-CN"/>
              </w:rPr>
              <w:t>能量占比</w:t>
            </w:r>
            <w:r>
              <w:rPr>
                <w:rFonts w:hint="eastAsia" w:ascii="宋体" w:hAnsi="宋体" w:eastAsia="宋体" w:cs="宋体"/>
                <w:i w:val="0"/>
                <w:iCs w:val="0"/>
                <w:color w:val="121212"/>
                <w:kern w:val="0"/>
                <w:sz w:val="22"/>
                <w:szCs w:val="22"/>
                <w:highlight w:val="none"/>
                <w:u w:val="none"/>
                <w:lang w:val="en-US" w:eastAsia="zh-CN" w:bidi="ar"/>
              </w:rPr>
              <w:t>不低于20%</w:t>
            </w:r>
          </w:p>
        </w:tc>
      </w:tr>
      <w:tr w14:paraId="42E4DEAE">
        <w:trPr>
          <w:gridAfter w:val="3"/>
          <w:wAfter w:w="7503" w:type="dxa"/>
          <w:trHeight w:val="270"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326F27C">
            <w:pPr>
              <w:keepNext w:val="0"/>
              <w:keepLines w:val="0"/>
              <w:widowControl/>
              <w:suppressLineNumbers w:val="0"/>
              <w:jc w:val="left"/>
              <w:textAlignment w:val="center"/>
              <w:rPr>
                <w:rFonts w:hint="default" w:ascii="宋体" w:hAnsi="宋体" w:eastAsia="宋体" w:cs="宋体"/>
                <w:i w:val="0"/>
                <w:iCs w:val="0"/>
                <w:color w:val="121212"/>
                <w:sz w:val="22"/>
                <w:szCs w:val="22"/>
                <w:highlight w:val="none"/>
                <w:u w:val="none"/>
                <w:lang w:val="en-US" w:eastAsia="zh-CN"/>
              </w:rPr>
            </w:pPr>
            <w:r>
              <w:rPr>
                <w:rFonts w:hint="eastAsia" w:ascii="宋体" w:hAnsi="宋体" w:eastAsia="宋体" w:cs="宋体"/>
                <w:i w:val="0"/>
                <w:iCs w:val="0"/>
                <w:color w:val="121212"/>
                <w:sz w:val="22"/>
                <w:szCs w:val="22"/>
                <w:highlight w:val="none"/>
                <w:u w:val="none"/>
                <w:lang w:val="en-US" w:eastAsia="zh-CN"/>
              </w:rPr>
              <w:t>碳水化合物</w:t>
            </w:r>
          </w:p>
        </w:tc>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14:paraId="77E4A579">
            <w:pPr>
              <w:keepNext w:val="0"/>
              <w:keepLines w:val="0"/>
              <w:widowControl/>
              <w:suppressLineNumbers w:val="0"/>
              <w:jc w:val="left"/>
              <w:textAlignment w:val="center"/>
              <w:rPr>
                <w:rFonts w:hint="default"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sz w:val="22"/>
                <w:szCs w:val="22"/>
                <w:highlight w:val="none"/>
                <w:u w:val="none"/>
                <w:lang w:val="en-US" w:eastAsia="zh-CN"/>
              </w:rPr>
              <w:t>能量占比不超过5%</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03454C03">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sz w:val="22"/>
                <w:szCs w:val="22"/>
                <w:highlight w:val="none"/>
                <w:u w:val="none"/>
                <w:lang w:val="en-US" w:eastAsia="zh-CN"/>
              </w:rPr>
              <w:t>能量占比不超过5%</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10384DD4">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sz w:val="22"/>
                <w:szCs w:val="22"/>
                <w:highlight w:val="none"/>
                <w:u w:val="none"/>
                <w:lang w:val="en-US" w:eastAsia="zh-CN"/>
              </w:rPr>
              <w:t>能量占比不超过5%</w:t>
            </w:r>
          </w:p>
        </w:tc>
      </w:tr>
      <w:tr w14:paraId="3E48F305">
        <w:trPr>
          <w:gridAfter w:val="3"/>
          <w:wAfter w:w="7503" w:type="dxa"/>
          <w:trHeight w:val="270"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9960F21">
            <w:pPr>
              <w:keepNext w:val="0"/>
              <w:keepLines w:val="0"/>
              <w:widowControl/>
              <w:suppressLineNumbers w:val="0"/>
              <w:jc w:val="left"/>
              <w:textAlignment w:val="center"/>
              <w:rPr>
                <w:rFonts w:hint="default" w:ascii="宋体" w:hAnsi="宋体" w:eastAsia="宋体" w:cs="宋体"/>
                <w:i w:val="0"/>
                <w:iCs w:val="0"/>
                <w:color w:val="121212"/>
                <w:sz w:val="22"/>
                <w:szCs w:val="22"/>
                <w:highlight w:val="none"/>
                <w:u w:val="none"/>
                <w:lang w:val="en-US" w:eastAsia="zh-CN"/>
              </w:rPr>
            </w:pPr>
            <w:r>
              <w:rPr>
                <w:rFonts w:hint="eastAsia" w:ascii="宋体" w:hAnsi="宋体" w:eastAsia="宋体" w:cs="宋体"/>
                <w:i w:val="0"/>
                <w:iCs w:val="0"/>
                <w:color w:val="121212"/>
                <w:sz w:val="22"/>
                <w:szCs w:val="22"/>
                <w:highlight w:val="none"/>
                <w:u w:val="none"/>
                <w:lang w:val="en-US" w:eastAsia="zh-CN"/>
              </w:rPr>
              <w:t>脂肪</w:t>
            </w:r>
          </w:p>
        </w:tc>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14:paraId="361A299F">
            <w:pPr>
              <w:keepNext w:val="0"/>
              <w:keepLines w:val="0"/>
              <w:widowControl/>
              <w:suppressLineNumbers w:val="0"/>
              <w:jc w:val="left"/>
              <w:textAlignment w:val="center"/>
              <w:rPr>
                <w:rFonts w:hint="default"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sz w:val="22"/>
                <w:szCs w:val="22"/>
                <w:highlight w:val="none"/>
                <w:u w:val="none"/>
                <w:lang w:val="en-US" w:eastAsia="zh-CN"/>
              </w:rPr>
              <w:t>能量占比</w:t>
            </w:r>
            <w:r>
              <w:rPr>
                <w:rFonts w:hint="eastAsia" w:ascii="宋体" w:hAnsi="宋体" w:eastAsia="宋体" w:cs="宋体"/>
                <w:i w:val="0"/>
                <w:iCs w:val="0"/>
                <w:color w:val="121212"/>
                <w:kern w:val="0"/>
                <w:sz w:val="22"/>
                <w:szCs w:val="22"/>
                <w:highlight w:val="none"/>
                <w:u w:val="none"/>
                <w:lang w:val="en-US" w:eastAsia="zh-CN" w:bidi="ar"/>
              </w:rPr>
              <w:t>不低于70%</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18F29438">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sz w:val="22"/>
                <w:szCs w:val="22"/>
                <w:highlight w:val="none"/>
                <w:u w:val="none"/>
                <w:lang w:val="en-US" w:eastAsia="zh-CN"/>
              </w:rPr>
              <w:t>能量占比</w:t>
            </w:r>
            <w:r>
              <w:rPr>
                <w:rFonts w:hint="eastAsia" w:ascii="宋体" w:hAnsi="宋体" w:eastAsia="宋体" w:cs="宋体"/>
                <w:i w:val="0"/>
                <w:iCs w:val="0"/>
                <w:color w:val="121212"/>
                <w:kern w:val="0"/>
                <w:sz w:val="22"/>
                <w:szCs w:val="22"/>
                <w:highlight w:val="none"/>
                <w:u w:val="none"/>
                <w:lang w:val="en-US" w:eastAsia="zh-CN" w:bidi="ar"/>
              </w:rPr>
              <w:t>不低于70%</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6D8A3490">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sz w:val="22"/>
                <w:szCs w:val="22"/>
                <w:highlight w:val="none"/>
                <w:u w:val="none"/>
                <w:lang w:val="en-US" w:eastAsia="zh-CN"/>
              </w:rPr>
              <w:t>能量占比</w:t>
            </w:r>
            <w:r>
              <w:rPr>
                <w:rFonts w:hint="eastAsia" w:ascii="宋体" w:hAnsi="宋体" w:eastAsia="宋体" w:cs="宋体"/>
                <w:i w:val="0"/>
                <w:iCs w:val="0"/>
                <w:color w:val="121212"/>
                <w:kern w:val="0"/>
                <w:sz w:val="22"/>
                <w:szCs w:val="22"/>
                <w:highlight w:val="none"/>
                <w:u w:val="none"/>
                <w:lang w:val="en-US" w:eastAsia="zh-CN" w:bidi="ar"/>
              </w:rPr>
              <w:t>不低于70%</w:t>
            </w:r>
          </w:p>
        </w:tc>
      </w:tr>
      <w:tr w14:paraId="13712353">
        <w:trPr>
          <w:gridAfter w:val="3"/>
          <w:wAfter w:w="7503" w:type="dxa"/>
          <w:trHeight w:val="270"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21576A67">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kern w:val="0"/>
                <w:sz w:val="22"/>
                <w:szCs w:val="22"/>
                <w:highlight w:val="none"/>
                <w:u w:val="none"/>
                <w:lang w:val="en-US" w:eastAsia="zh-CN" w:bidi="ar"/>
              </w:rPr>
              <w:t>早餐</w:t>
            </w:r>
            <w:ins w:id="137" w:author="wu" w:date="2024-11-22T09:55:00Z">
              <w:r>
                <w:rPr>
                  <w:rFonts w:hint="eastAsia"/>
                  <w:color w:val="121212"/>
                  <w:highlight w:val="none"/>
                  <w:vertAlign w:val="baseline"/>
                  <w:lang w:val="en-US" w:eastAsia="zh-CN"/>
                </w:rPr>
                <w:t>单价（元/份）</w:t>
              </w:r>
            </w:ins>
            <w:del w:id="138" w:author="wu" w:date="2024-11-22T09:55:00Z">
              <w:r>
                <w:rPr>
                  <w:rFonts w:hint="eastAsia" w:ascii="宋体" w:hAnsi="宋体" w:eastAsia="宋体" w:cs="宋体"/>
                  <w:i w:val="0"/>
                  <w:iCs w:val="0"/>
                  <w:color w:val="121212"/>
                  <w:kern w:val="0"/>
                  <w:sz w:val="22"/>
                  <w:szCs w:val="22"/>
                  <w:highlight w:val="none"/>
                  <w:u w:val="none"/>
                  <w:lang w:val="en-US" w:eastAsia="zh-CN" w:bidi="ar"/>
                </w:rPr>
                <w:delText>价格</w:delText>
              </w:r>
            </w:del>
          </w:p>
        </w:tc>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14:paraId="73747F31">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5252709B">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31D9142E">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p>
        </w:tc>
      </w:tr>
      <w:tr w14:paraId="74556170">
        <w:trPr>
          <w:gridAfter w:val="3"/>
          <w:wAfter w:w="7503" w:type="dxa"/>
          <w:trHeight w:val="270"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AB43F8A">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kern w:val="0"/>
                <w:sz w:val="22"/>
                <w:szCs w:val="22"/>
                <w:highlight w:val="none"/>
                <w:u w:val="none"/>
                <w:lang w:val="en-US" w:eastAsia="zh-CN" w:bidi="ar"/>
              </w:rPr>
              <w:t>中/晚餐</w:t>
            </w:r>
            <w:ins w:id="139" w:author="wu" w:date="2024-11-22T09:55:00Z">
              <w:r>
                <w:rPr>
                  <w:rFonts w:hint="eastAsia"/>
                  <w:color w:val="121212"/>
                  <w:highlight w:val="none"/>
                  <w:vertAlign w:val="baseline"/>
                  <w:lang w:val="en-US" w:eastAsia="zh-CN"/>
                </w:rPr>
                <w:t>单价（元/份）</w:t>
              </w:r>
            </w:ins>
            <w:del w:id="140" w:author="wu" w:date="2024-11-22T09:55:00Z">
              <w:r>
                <w:rPr>
                  <w:rFonts w:hint="eastAsia" w:ascii="宋体" w:hAnsi="宋体" w:eastAsia="宋体" w:cs="宋体"/>
                  <w:i w:val="0"/>
                  <w:iCs w:val="0"/>
                  <w:color w:val="121212"/>
                  <w:kern w:val="0"/>
                  <w:sz w:val="22"/>
                  <w:szCs w:val="22"/>
                  <w:highlight w:val="none"/>
                  <w:u w:val="none"/>
                  <w:lang w:val="en-US" w:eastAsia="zh-CN" w:bidi="ar"/>
                </w:rPr>
                <w:delText>价格</w:delText>
              </w:r>
            </w:del>
          </w:p>
        </w:tc>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14:paraId="4BBDDF39">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784C9949">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2CBE9B08">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p>
        </w:tc>
      </w:tr>
      <w:tr w14:paraId="0011E18A">
        <w:trPr>
          <w:gridAfter w:val="3"/>
          <w:wAfter w:w="7503" w:type="dxa"/>
          <w:trHeight w:val="270" w:hRule="atLeast"/>
        </w:trPr>
        <w:tc>
          <w:tcPr>
            <w:tcW w:w="10004" w:type="dxa"/>
            <w:gridSpan w:val="4"/>
            <w:tcBorders>
              <w:top w:val="single" w:color="auto" w:sz="4" w:space="0"/>
              <w:left w:val="nil"/>
              <w:bottom w:val="single" w:color="auto" w:sz="4" w:space="0"/>
              <w:right w:val="nil"/>
            </w:tcBorders>
            <w:shd w:val="clear" w:color="auto" w:fill="auto"/>
            <w:vAlign w:val="center"/>
          </w:tcPr>
          <w:p w14:paraId="69C05BED">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p>
        </w:tc>
      </w:tr>
      <w:tr w14:paraId="199B12CB">
        <w:trPr>
          <w:gridAfter w:val="3"/>
          <w:wAfter w:w="7503" w:type="dxa"/>
          <w:trHeight w:val="270" w:hRule="atLeast"/>
        </w:trPr>
        <w:tc>
          <w:tcPr>
            <w:tcW w:w="100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0C65D3B">
            <w:pPr>
              <w:keepNext w:val="0"/>
              <w:keepLines w:val="0"/>
              <w:widowControl/>
              <w:suppressLineNumbers w:val="0"/>
              <w:jc w:val="center"/>
              <w:textAlignment w:val="center"/>
              <w:rPr>
                <w:rFonts w:hint="default"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b/>
                <w:bCs/>
                <w:i w:val="0"/>
                <w:iCs w:val="0"/>
                <w:color w:val="121212"/>
                <w:kern w:val="0"/>
                <w:sz w:val="22"/>
                <w:szCs w:val="22"/>
                <w:highlight w:val="none"/>
                <w:u w:val="none"/>
                <w:lang w:val="en-US" w:eastAsia="zh-CN" w:bidi="ar"/>
              </w:rPr>
              <w:t>低渣饮食</w:t>
            </w:r>
            <w:ins w:id="141" w:author="颜永立" w:date="2024-11-22T20:11:00Z">
              <w:r>
                <w:rPr>
                  <w:rFonts w:hint="eastAsia" w:ascii="宋体" w:hAnsi="宋体" w:eastAsia="宋体" w:cs="宋体"/>
                  <w:b/>
                  <w:bCs/>
                  <w:i w:val="0"/>
                  <w:iCs w:val="0"/>
                  <w:color w:val="121212"/>
                  <w:kern w:val="0"/>
                  <w:sz w:val="22"/>
                  <w:szCs w:val="22"/>
                  <w:highlight w:val="none"/>
                  <w:u w:val="none"/>
                  <w:lang w:val="en-US" w:eastAsia="zh-CN" w:bidi="ar"/>
                </w:rPr>
                <w:t>治疗</w:t>
              </w:r>
            </w:ins>
            <w:r>
              <w:rPr>
                <w:rFonts w:hint="eastAsia" w:ascii="宋体" w:hAnsi="宋体" w:eastAsia="宋体" w:cs="宋体"/>
                <w:b/>
                <w:bCs/>
                <w:i w:val="0"/>
                <w:iCs w:val="0"/>
                <w:color w:val="121212"/>
                <w:kern w:val="0"/>
                <w:sz w:val="22"/>
                <w:szCs w:val="22"/>
                <w:highlight w:val="none"/>
                <w:u w:val="none"/>
                <w:lang w:val="en-US" w:eastAsia="zh-CN" w:bidi="ar"/>
              </w:rPr>
              <w:t>膳食方案 适用于：胃肠道疾病、胃肠道手术后、胃肠镜检查后</w:t>
            </w:r>
          </w:p>
        </w:tc>
      </w:tr>
      <w:tr w14:paraId="0059CB04">
        <w:trPr>
          <w:gridAfter w:val="3"/>
          <w:wAfter w:w="7503" w:type="dxa"/>
          <w:trHeight w:val="270"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2412015">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sz w:val="22"/>
                <w:szCs w:val="22"/>
                <w:highlight w:val="none"/>
                <w:u w:val="none"/>
                <w:lang w:val="en-US" w:eastAsia="zh-CN"/>
              </w:rPr>
              <w:t>能量梯度</w:t>
            </w:r>
          </w:p>
        </w:tc>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14:paraId="78457FF6">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kern w:val="0"/>
                <w:sz w:val="22"/>
                <w:szCs w:val="22"/>
                <w:highlight w:val="none"/>
                <w:u w:val="none"/>
                <w:lang w:val="en-US" w:eastAsia="zh-CN" w:bidi="ar"/>
              </w:rPr>
              <w:t>1200-1500Kcal</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2E5B90F3">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kern w:val="0"/>
                <w:sz w:val="22"/>
                <w:szCs w:val="22"/>
                <w:highlight w:val="none"/>
                <w:u w:val="none"/>
                <w:lang w:val="en-US" w:eastAsia="zh-CN" w:bidi="ar"/>
              </w:rPr>
              <w:t>1500-1800Kcal</w:t>
            </w: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55697BAF">
            <w:pPr>
              <w:keepNext w:val="0"/>
              <w:keepLines w:val="0"/>
              <w:widowControl/>
              <w:suppressLineNumbers w:val="0"/>
              <w:jc w:val="left"/>
              <w:textAlignment w:val="center"/>
              <w:rPr>
                <w:rFonts w:hint="eastAsia"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i w:val="0"/>
                <w:iCs w:val="0"/>
                <w:color w:val="121212"/>
                <w:kern w:val="0"/>
                <w:sz w:val="22"/>
                <w:szCs w:val="22"/>
                <w:highlight w:val="none"/>
                <w:u w:val="none"/>
                <w:lang w:val="en-US" w:eastAsia="zh-CN" w:bidi="ar"/>
              </w:rPr>
              <w:t>1800Kcal以上</w:t>
            </w:r>
          </w:p>
        </w:tc>
      </w:tr>
      <w:tr w14:paraId="0A326083">
        <w:trPr>
          <w:gridAfter w:val="3"/>
          <w:wAfter w:w="7503" w:type="dxa"/>
          <w:trHeight w:val="270" w:hRule="atLeast"/>
        </w:trPr>
        <w:tc>
          <w:tcPr>
            <w:tcW w:w="100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CF35EBB">
            <w:pPr>
              <w:keepNext w:val="0"/>
              <w:keepLines w:val="0"/>
              <w:widowControl/>
              <w:suppressLineNumbers w:val="0"/>
              <w:tabs>
                <w:tab w:val="left" w:pos="3116"/>
              </w:tabs>
              <w:jc w:val="center"/>
              <w:textAlignment w:val="center"/>
              <w:rPr>
                <w:rFonts w:hint="default"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kern w:val="0"/>
                <w:sz w:val="22"/>
                <w:szCs w:val="22"/>
                <w:highlight w:val="none"/>
                <w:u w:val="none"/>
                <w:lang w:val="en-US" w:eastAsia="zh-CN" w:bidi="ar"/>
              </w:rPr>
              <w:t>以流质或半流质食物为主</w:t>
            </w:r>
          </w:p>
        </w:tc>
      </w:tr>
      <w:tr w14:paraId="3B1361B5">
        <w:trPr>
          <w:gridAfter w:val="3"/>
          <w:wAfter w:w="7503" w:type="dxa"/>
          <w:trHeight w:val="270"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7432266">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kern w:val="0"/>
                <w:sz w:val="22"/>
                <w:szCs w:val="22"/>
                <w:highlight w:val="none"/>
                <w:u w:val="none"/>
                <w:lang w:val="en-US" w:eastAsia="zh-CN" w:bidi="ar"/>
              </w:rPr>
              <w:t>早餐</w:t>
            </w:r>
            <w:ins w:id="142" w:author="wu" w:date="2024-11-22T09:55:00Z">
              <w:r>
                <w:rPr>
                  <w:rFonts w:hint="eastAsia"/>
                  <w:color w:val="121212"/>
                  <w:highlight w:val="none"/>
                  <w:vertAlign w:val="baseline"/>
                  <w:lang w:val="en-US" w:eastAsia="zh-CN"/>
                </w:rPr>
                <w:t>单价（元/份）</w:t>
              </w:r>
            </w:ins>
            <w:del w:id="143" w:author="wu" w:date="2024-11-22T09:55:00Z">
              <w:r>
                <w:rPr>
                  <w:rFonts w:hint="eastAsia" w:ascii="宋体" w:hAnsi="宋体" w:eastAsia="宋体" w:cs="宋体"/>
                  <w:i w:val="0"/>
                  <w:iCs w:val="0"/>
                  <w:color w:val="121212"/>
                  <w:kern w:val="0"/>
                  <w:sz w:val="22"/>
                  <w:szCs w:val="22"/>
                  <w:highlight w:val="none"/>
                  <w:u w:val="none"/>
                  <w:lang w:val="en-US" w:eastAsia="zh-CN" w:bidi="ar"/>
                </w:rPr>
                <w:delText>价格</w:delText>
              </w:r>
            </w:del>
          </w:p>
        </w:tc>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14:paraId="7D8698E3">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1435DDCB">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2B060B05">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p>
        </w:tc>
      </w:tr>
      <w:tr w14:paraId="6D323253">
        <w:trPr>
          <w:gridAfter w:val="3"/>
          <w:wAfter w:w="7503" w:type="dxa"/>
          <w:trHeight w:val="270"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50F85C8E">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r>
              <w:rPr>
                <w:rFonts w:hint="eastAsia" w:ascii="宋体" w:hAnsi="宋体" w:eastAsia="宋体" w:cs="宋体"/>
                <w:i w:val="0"/>
                <w:iCs w:val="0"/>
                <w:color w:val="121212"/>
                <w:kern w:val="0"/>
                <w:sz w:val="22"/>
                <w:szCs w:val="22"/>
                <w:highlight w:val="none"/>
                <w:u w:val="none"/>
                <w:lang w:val="en-US" w:eastAsia="zh-CN" w:bidi="ar"/>
              </w:rPr>
              <w:t>中/晚餐</w:t>
            </w:r>
            <w:ins w:id="144" w:author="wu" w:date="2024-11-22T09:55:00Z">
              <w:r>
                <w:rPr>
                  <w:rFonts w:hint="eastAsia"/>
                  <w:color w:val="121212"/>
                  <w:highlight w:val="none"/>
                  <w:vertAlign w:val="baseline"/>
                  <w:lang w:val="en-US" w:eastAsia="zh-CN"/>
                </w:rPr>
                <w:t>单价（元/份）</w:t>
              </w:r>
            </w:ins>
            <w:del w:id="145" w:author="wu" w:date="2024-11-22T09:55:00Z">
              <w:r>
                <w:rPr>
                  <w:rFonts w:hint="eastAsia" w:ascii="宋体" w:hAnsi="宋体" w:eastAsia="宋体" w:cs="宋体"/>
                  <w:i w:val="0"/>
                  <w:iCs w:val="0"/>
                  <w:color w:val="121212"/>
                  <w:kern w:val="0"/>
                  <w:sz w:val="22"/>
                  <w:szCs w:val="22"/>
                  <w:highlight w:val="none"/>
                  <w:u w:val="none"/>
                  <w:lang w:val="en-US" w:eastAsia="zh-CN" w:bidi="ar"/>
                </w:rPr>
                <w:delText>价格</w:delText>
              </w:r>
            </w:del>
          </w:p>
        </w:tc>
        <w:tc>
          <w:tcPr>
            <w:tcW w:w="2741" w:type="dxa"/>
            <w:tcBorders>
              <w:top w:val="single" w:color="auto" w:sz="4" w:space="0"/>
              <w:left w:val="single" w:color="auto" w:sz="4" w:space="0"/>
              <w:bottom w:val="single" w:color="auto" w:sz="4" w:space="0"/>
              <w:right w:val="single" w:color="auto" w:sz="4" w:space="0"/>
            </w:tcBorders>
            <w:shd w:val="clear" w:color="auto" w:fill="auto"/>
            <w:vAlign w:val="center"/>
          </w:tcPr>
          <w:p w14:paraId="22CBEA10">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78A63895">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p>
        </w:tc>
        <w:tc>
          <w:tcPr>
            <w:tcW w:w="2904" w:type="dxa"/>
            <w:tcBorders>
              <w:top w:val="single" w:color="auto" w:sz="4" w:space="0"/>
              <w:left w:val="single" w:color="auto" w:sz="4" w:space="0"/>
              <w:bottom w:val="single" w:color="auto" w:sz="4" w:space="0"/>
              <w:right w:val="single" w:color="auto" w:sz="4" w:space="0"/>
            </w:tcBorders>
            <w:shd w:val="clear" w:color="auto" w:fill="auto"/>
            <w:vAlign w:val="center"/>
          </w:tcPr>
          <w:p w14:paraId="534D72BF">
            <w:pPr>
              <w:keepNext w:val="0"/>
              <w:keepLines w:val="0"/>
              <w:widowControl/>
              <w:suppressLineNumbers w:val="0"/>
              <w:jc w:val="left"/>
              <w:textAlignment w:val="center"/>
              <w:rPr>
                <w:rFonts w:hint="eastAsia" w:ascii="宋体" w:hAnsi="宋体" w:eastAsia="宋体" w:cs="宋体"/>
                <w:i w:val="0"/>
                <w:iCs w:val="0"/>
                <w:color w:val="121212"/>
                <w:kern w:val="0"/>
                <w:sz w:val="22"/>
                <w:szCs w:val="22"/>
                <w:highlight w:val="none"/>
                <w:u w:val="none"/>
                <w:lang w:val="en-US" w:eastAsia="zh-CN" w:bidi="ar"/>
              </w:rPr>
            </w:pPr>
          </w:p>
        </w:tc>
      </w:tr>
      <w:tr w14:paraId="7FA7D059">
        <w:trPr>
          <w:gridAfter w:val="3"/>
          <w:wAfter w:w="7503" w:type="dxa"/>
          <w:trHeight w:val="270" w:hRule="atLeast"/>
        </w:trPr>
        <w:tc>
          <w:tcPr>
            <w:tcW w:w="10004" w:type="dxa"/>
            <w:gridSpan w:val="4"/>
            <w:tcBorders>
              <w:top w:val="single" w:color="auto" w:sz="4" w:space="0"/>
              <w:left w:val="nil"/>
              <w:bottom w:val="single" w:color="auto" w:sz="4" w:space="0"/>
              <w:right w:val="nil"/>
            </w:tcBorders>
            <w:shd w:val="clear" w:color="auto" w:fill="auto"/>
            <w:vAlign w:val="center"/>
          </w:tcPr>
          <w:p w14:paraId="494AB656">
            <w:pPr>
              <w:keepNext w:val="0"/>
              <w:keepLines w:val="0"/>
              <w:widowControl/>
              <w:suppressLineNumbers w:val="0"/>
              <w:jc w:val="center"/>
              <w:textAlignment w:val="center"/>
              <w:rPr>
                <w:rFonts w:hint="eastAsia" w:ascii="宋体" w:hAnsi="宋体" w:eastAsia="宋体" w:cs="宋体"/>
                <w:b/>
                <w:bCs/>
                <w:i w:val="0"/>
                <w:iCs w:val="0"/>
                <w:color w:val="121212"/>
                <w:kern w:val="0"/>
                <w:sz w:val="22"/>
                <w:szCs w:val="22"/>
                <w:highlight w:val="none"/>
                <w:u w:val="none"/>
                <w:lang w:val="en-US" w:eastAsia="zh-CN" w:bidi="ar"/>
              </w:rPr>
            </w:pPr>
          </w:p>
        </w:tc>
      </w:tr>
      <w:tr w14:paraId="48A6424A">
        <w:trPr>
          <w:gridAfter w:val="3"/>
          <w:wAfter w:w="7503" w:type="dxa"/>
          <w:trHeight w:val="270" w:hRule="atLeast"/>
        </w:trPr>
        <w:tc>
          <w:tcPr>
            <w:tcW w:w="100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4D3D8DF">
            <w:pPr>
              <w:keepNext w:val="0"/>
              <w:keepLines w:val="0"/>
              <w:widowControl/>
              <w:suppressLineNumbers w:val="0"/>
              <w:jc w:val="center"/>
              <w:textAlignment w:val="center"/>
              <w:rPr>
                <w:rFonts w:hint="default" w:ascii="宋体" w:hAnsi="宋体" w:eastAsia="宋体" w:cs="宋体"/>
                <w:i w:val="0"/>
                <w:iCs w:val="0"/>
                <w:color w:val="121212"/>
                <w:kern w:val="2"/>
                <w:sz w:val="22"/>
                <w:szCs w:val="22"/>
                <w:highlight w:val="none"/>
                <w:u w:val="none"/>
                <w:lang w:val="en-US" w:eastAsia="zh-CN" w:bidi="ar-SA"/>
              </w:rPr>
            </w:pPr>
            <w:r>
              <w:rPr>
                <w:rFonts w:hint="eastAsia" w:ascii="宋体" w:hAnsi="宋体" w:eastAsia="宋体" w:cs="宋体"/>
                <w:b/>
                <w:bCs/>
                <w:i w:val="0"/>
                <w:iCs w:val="0"/>
                <w:color w:val="121212"/>
                <w:kern w:val="2"/>
                <w:sz w:val="22"/>
                <w:szCs w:val="22"/>
                <w:highlight w:val="none"/>
                <w:u w:val="none"/>
                <w:lang w:val="en-US" w:eastAsia="zh-CN" w:bidi="ar-SA"/>
              </w:rPr>
              <w:t>适用于临床营养科药膳类“术赢”膳食方案</w:t>
            </w:r>
          </w:p>
        </w:tc>
      </w:tr>
    </w:tbl>
    <w:tbl>
      <w:tblPr>
        <w:tblStyle w:val="6"/>
        <w:tblW w:w="10004"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8"/>
        <w:gridCol w:w="5256"/>
      </w:tblGrid>
      <w:tr w14:paraId="510D3508">
        <w:tc>
          <w:tcPr>
            <w:tcW w:w="10004" w:type="dxa"/>
            <w:gridSpan w:val="2"/>
          </w:tcPr>
          <w:p w14:paraId="70754D4F">
            <w:pPr>
              <w:jc w:val="center"/>
              <w:rPr>
                <w:rFonts w:hint="default" w:eastAsiaTheme="minorEastAsia"/>
                <w:color w:val="121212"/>
                <w:highlight w:val="none"/>
                <w:vertAlign w:val="baseline"/>
                <w:lang w:val="en-US" w:eastAsia="zh-CN"/>
              </w:rPr>
            </w:pPr>
            <w:r>
              <w:rPr>
                <w:rFonts w:hint="eastAsia"/>
                <w:b/>
                <w:bCs/>
                <w:color w:val="121212"/>
                <w:highlight w:val="none"/>
                <w:vertAlign w:val="baseline"/>
                <w:lang w:val="en-US" w:eastAsia="zh-CN"/>
              </w:rPr>
              <w:t>术前碳水饮料配方</w:t>
            </w:r>
          </w:p>
        </w:tc>
      </w:tr>
      <w:tr w14:paraId="116F1F64">
        <w:tc>
          <w:tcPr>
            <w:tcW w:w="4748" w:type="dxa"/>
          </w:tcPr>
          <w:p w14:paraId="08BD625B">
            <w:pPr>
              <w:rPr>
                <w:rFonts w:hint="eastAsia" w:eastAsiaTheme="minorEastAsia"/>
                <w:color w:val="121212"/>
                <w:highlight w:val="none"/>
                <w:vertAlign w:val="baseline"/>
                <w:lang w:val="en-US" w:eastAsia="zh-CN"/>
              </w:rPr>
            </w:pPr>
            <w:r>
              <w:rPr>
                <w:rFonts w:hint="eastAsia"/>
                <w:color w:val="121212"/>
                <w:highlight w:val="none"/>
                <w:vertAlign w:val="baseline"/>
                <w:lang w:val="en-US" w:eastAsia="zh-CN"/>
              </w:rPr>
              <w:t>葡萄糖</w:t>
            </w:r>
          </w:p>
        </w:tc>
        <w:tc>
          <w:tcPr>
            <w:tcW w:w="5256" w:type="dxa"/>
          </w:tcPr>
          <w:p w14:paraId="67A5D70A">
            <w:pPr>
              <w:rPr>
                <w:rFonts w:hint="default" w:eastAsiaTheme="minorEastAsia"/>
                <w:color w:val="121212"/>
                <w:highlight w:val="none"/>
                <w:vertAlign w:val="baseline"/>
                <w:lang w:val="en-US" w:eastAsia="zh-CN"/>
              </w:rPr>
            </w:pPr>
            <w:r>
              <w:rPr>
                <w:rFonts w:hint="eastAsia"/>
                <w:color w:val="121212"/>
                <w:highlight w:val="none"/>
                <w:vertAlign w:val="baseline"/>
                <w:lang w:val="en-US" w:eastAsia="zh-CN"/>
              </w:rPr>
              <w:t>40g</w:t>
            </w:r>
          </w:p>
        </w:tc>
      </w:tr>
      <w:tr w14:paraId="719F9DA0">
        <w:tc>
          <w:tcPr>
            <w:tcW w:w="4748" w:type="dxa"/>
          </w:tcPr>
          <w:p w14:paraId="4B9A97E0">
            <w:pPr>
              <w:rPr>
                <w:rFonts w:hint="eastAsia" w:eastAsiaTheme="minorEastAsia"/>
                <w:color w:val="121212"/>
                <w:highlight w:val="none"/>
                <w:vertAlign w:val="baseline"/>
                <w:lang w:val="en-US" w:eastAsia="zh-CN"/>
              </w:rPr>
            </w:pPr>
            <w:r>
              <w:rPr>
                <w:rFonts w:hint="eastAsia"/>
                <w:color w:val="121212"/>
                <w:highlight w:val="none"/>
                <w:vertAlign w:val="baseline"/>
                <w:lang w:val="en-US" w:eastAsia="zh-CN"/>
              </w:rPr>
              <w:t>麦芽糊精</w:t>
            </w:r>
          </w:p>
        </w:tc>
        <w:tc>
          <w:tcPr>
            <w:tcW w:w="5256" w:type="dxa"/>
          </w:tcPr>
          <w:p w14:paraId="7B0C6CFC">
            <w:pPr>
              <w:rPr>
                <w:rFonts w:hint="default" w:eastAsiaTheme="minorEastAsia"/>
                <w:color w:val="121212"/>
                <w:highlight w:val="none"/>
                <w:vertAlign w:val="baseline"/>
                <w:lang w:val="en-US" w:eastAsia="zh-CN"/>
              </w:rPr>
            </w:pPr>
            <w:r>
              <w:rPr>
                <w:rFonts w:hint="eastAsia"/>
                <w:color w:val="121212"/>
                <w:highlight w:val="none"/>
                <w:vertAlign w:val="baseline"/>
                <w:lang w:val="en-US" w:eastAsia="zh-CN"/>
              </w:rPr>
              <w:t>10g</w:t>
            </w:r>
          </w:p>
        </w:tc>
      </w:tr>
      <w:tr w14:paraId="1333B865">
        <w:tc>
          <w:tcPr>
            <w:tcW w:w="4748" w:type="dxa"/>
          </w:tcPr>
          <w:p w14:paraId="58E7F549">
            <w:pPr>
              <w:rPr>
                <w:rFonts w:hint="eastAsia" w:eastAsiaTheme="minorEastAsia"/>
                <w:color w:val="121212"/>
                <w:highlight w:val="none"/>
                <w:vertAlign w:val="baseline"/>
                <w:lang w:val="en-US" w:eastAsia="zh-CN"/>
              </w:rPr>
            </w:pPr>
            <w:r>
              <w:rPr>
                <w:rFonts w:hint="eastAsia"/>
                <w:color w:val="121212"/>
                <w:highlight w:val="none"/>
                <w:vertAlign w:val="baseline"/>
                <w:lang w:val="en-US" w:eastAsia="zh-CN"/>
              </w:rPr>
              <w:t>陈皮</w:t>
            </w:r>
          </w:p>
        </w:tc>
        <w:tc>
          <w:tcPr>
            <w:tcW w:w="5256" w:type="dxa"/>
          </w:tcPr>
          <w:p w14:paraId="2FB6170D">
            <w:pPr>
              <w:rPr>
                <w:rFonts w:hint="default" w:eastAsiaTheme="minorEastAsia"/>
                <w:color w:val="121212"/>
                <w:highlight w:val="none"/>
                <w:vertAlign w:val="baseline"/>
                <w:lang w:val="en-US" w:eastAsia="zh-CN"/>
              </w:rPr>
            </w:pPr>
            <w:r>
              <w:rPr>
                <w:rFonts w:hint="eastAsia"/>
                <w:color w:val="121212"/>
                <w:highlight w:val="none"/>
                <w:vertAlign w:val="baseline"/>
                <w:lang w:val="en-US" w:eastAsia="zh-CN"/>
              </w:rPr>
              <w:t>2g</w:t>
            </w:r>
          </w:p>
        </w:tc>
      </w:tr>
      <w:tr w14:paraId="5781B81B">
        <w:tc>
          <w:tcPr>
            <w:tcW w:w="4748" w:type="dxa"/>
          </w:tcPr>
          <w:p w14:paraId="213E39F6">
            <w:pPr>
              <w:rPr>
                <w:rFonts w:hint="default" w:eastAsiaTheme="minorEastAsia"/>
                <w:color w:val="121212"/>
                <w:highlight w:val="none"/>
                <w:vertAlign w:val="baseline"/>
                <w:lang w:val="en-US" w:eastAsia="zh-CN"/>
              </w:rPr>
            </w:pPr>
            <w:r>
              <w:rPr>
                <w:rFonts w:hint="eastAsia"/>
                <w:color w:val="121212"/>
                <w:highlight w:val="none"/>
                <w:vertAlign w:val="baseline"/>
                <w:lang w:val="en-US" w:eastAsia="zh-CN"/>
              </w:rPr>
              <w:t>生姜</w:t>
            </w:r>
          </w:p>
        </w:tc>
        <w:tc>
          <w:tcPr>
            <w:tcW w:w="5256" w:type="dxa"/>
          </w:tcPr>
          <w:p w14:paraId="0A04DEF9">
            <w:pPr>
              <w:rPr>
                <w:rFonts w:hint="default" w:eastAsiaTheme="minorEastAsia"/>
                <w:color w:val="121212"/>
                <w:highlight w:val="none"/>
                <w:vertAlign w:val="baseline"/>
                <w:lang w:val="en-US" w:eastAsia="zh-CN"/>
              </w:rPr>
            </w:pPr>
            <w:r>
              <w:rPr>
                <w:rFonts w:hint="eastAsia"/>
                <w:color w:val="121212"/>
                <w:highlight w:val="none"/>
                <w:vertAlign w:val="baseline"/>
                <w:lang w:val="en-US" w:eastAsia="zh-CN"/>
              </w:rPr>
              <w:t>3g</w:t>
            </w:r>
          </w:p>
        </w:tc>
      </w:tr>
      <w:tr w14:paraId="72ACDCF3">
        <w:tc>
          <w:tcPr>
            <w:tcW w:w="4748" w:type="dxa"/>
          </w:tcPr>
          <w:p w14:paraId="6C547B3D">
            <w:pPr>
              <w:rPr>
                <w:rFonts w:hint="eastAsia" w:eastAsiaTheme="minorEastAsia"/>
                <w:color w:val="121212"/>
                <w:highlight w:val="none"/>
                <w:vertAlign w:val="baseline"/>
                <w:lang w:val="en-US" w:eastAsia="zh-CN"/>
              </w:rPr>
            </w:pPr>
            <w:r>
              <w:rPr>
                <w:rFonts w:hint="eastAsia"/>
                <w:color w:val="121212"/>
                <w:highlight w:val="none"/>
                <w:vertAlign w:val="baseline"/>
                <w:lang w:val="en-US" w:eastAsia="zh-CN"/>
              </w:rPr>
              <w:t>鲜柠檬</w:t>
            </w:r>
          </w:p>
        </w:tc>
        <w:tc>
          <w:tcPr>
            <w:tcW w:w="5256" w:type="dxa"/>
          </w:tcPr>
          <w:p w14:paraId="3B3D7A5A">
            <w:pPr>
              <w:rPr>
                <w:rFonts w:hint="default" w:eastAsiaTheme="minorEastAsia"/>
                <w:color w:val="121212"/>
                <w:highlight w:val="none"/>
                <w:vertAlign w:val="baseline"/>
                <w:lang w:val="en-US" w:eastAsia="zh-CN"/>
              </w:rPr>
            </w:pPr>
            <w:r>
              <w:rPr>
                <w:rFonts w:hint="eastAsia"/>
                <w:color w:val="121212"/>
                <w:highlight w:val="none"/>
                <w:vertAlign w:val="baseline"/>
                <w:lang w:val="en-US" w:eastAsia="zh-CN"/>
              </w:rPr>
              <w:t>1片</w:t>
            </w:r>
          </w:p>
        </w:tc>
      </w:tr>
      <w:tr w14:paraId="2EE55952">
        <w:tc>
          <w:tcPr>
            <w:tcW w:w="10004" w:type="dxa"/>
            <w:gridSpan w:val="2"/>
            <w:tcBorders>
              <w:bottom w:val="single" w:color="auto" w:sz="4" w:space="0"/>
            </w:tcBorders>
          </w:tcPr>
          <w:p w14:paraId="1D3FB8AC">
            <w:pPr>
              <w:rPr>
                <w:rFonts w:hint="eastAsia"/>
                <w:color w:val="121212"/>
                <w:highlight w:val="none"/>
                <w:vertAlign w:val="baseline"/>
                <w:lang w:val="en-US" w:eastAsia="zh-CN"/>
              </w:rPr>
            </w:pPr>
            <w:ins w:id="146" w:author="wu" w:date="2024-11-22T09:55:00Z">
              <w:r>
                <w:rPr>
                  <w:rFonts w:hint="eastAsia"/>
                  <w:color w:val="121212"/>
                  <w:highlight w:val="none"/>
                  <w:vertAlign w:val="baseline"/>
                  <w:lang w:val="en-US" w:eastAsia="zh-CN"/>
                </w:rPr>
                <w:t>单价（元/份）</w:t>
              </w:r>
            </w:ins>
            <w:del w:id="147" w:author="wu" w:date="2024-11-22T09:55:00Z">
              <w:r>
                <w:rPr>
                  <w:rFonts w:hint="eastAsia"/>
                  <w:color w:val="121212"/>
                  <w:highlight w:val="none"/>
                  <w:vertAlign w:val="baseline"/>
                  <w:lang w:val="en-US" w:eastAsia="zh-CN"/>
                </w:rPr>
                <w:delText>价格</w:delText>
              </w:r>
            </w:del>
          </w:p>
        </w:tc>
      </w:tr>
      <w:tr w14:paraId="26EC6845">
        <w:tc>
          <w:tcPr>
            <w:tcW w:w="10004" w:type="dxa"/>
            <w:gridSpan w:val="2"/>
            <w:tcBorders>
              <w:top w:val="single" w:color="auto" w:sz="4" w:space="0"/>
              <w:left w:val="nil"/>
              <w:bottom w:val="single" w:color="auto" w:sz="4" w:space="0"/>
              <w:right w:val="nil"/>
            </w:tcBorders>
          </w:tcPr>
          <w:p w14:paraId="1F862F3D">
            <w:pPr>
              <w:jc w:val="center"/>
              <w:rPr>
                <w:rFonts w:hint="eastAsia"/>
                <w:b/>
                <w:bCs/>
                <w:color w:val="121212"/>
                <w:highlight w:val="none"/>
                <w:vertAlign w:val="baseline"/>
                <w:lang w:val="en-US" w:eastAsia="zh-CN"/>
              </w:rPr>
            </w:pPr>
          </w:p>
        </w:tc>
      </w:tr>
      <w:tr w14:paraId="565D5FF9">
        <w:tc>
          <w:tcPr>
            <w:tcW w:w="10004" w:type="dxa"/>
            <w:gridSpan w:val="2"/>
            <w:tcBorders>
              <w:top w:val="single" w:color="auto" w:sz="4" w:space="0"/>
            </w:tcBorders>
          </w:tcPr>
          <w:p w14:paraId="36B7F6BE">
            <w:pPr>
              <w:jc w:val="center"/>
              <w:rPr>
                <w:rFonts w:hint="default" w:eastAsiaTheme="minorEastAsia"/>
                <w:color w:val="121212"/>
                <w:highlight w:val="none"/>
                <w:vertAlign w:val="baseline"/>
                <w:lang w:val="en-US" w:eastAsia="zh-CN"/>
              </w:rPr>
            </w:pPr>
            <w:r>
              <w:rPr>
                <w:rFonts w:hint="eastAsia"/>
                <w:b/>
                <w:bCs/>
                <w:color w:val="121212"/>
                <w:highlight w:val="none"/>
                <w:vertAlign w:val="baseline"/>
                <w:lang w:val="en-US" w:eastAsia="zh-CN"/>
              </w:rPr>
              <w:t>开胃汤配方</w:t>
            </w:r>
          </w:p>
        </w:tc>
      </w:tr>
      <w:tr w14:paraId="46DD40DF">
        <w:tc>
          <w:tcPr>
            <w:tcW w:w="4748" w:type="dxa"/>
          </w:tcPr>
          <w:p w14:paraId="1827E64F">
            <w:pPr>
              <w:jc w:val="left"/>
              <w:rPr>
                <w:rFonts w:hint="eastAsia" w:eastAsiaTheme="minorEastAsia"/>
                <w:color w:val="121212"/>
                <w:highlight w:val="none"/>
                <w:vertAlign w:val="baseline"/>
                <w:lang w:val="en-US" w:eastAsia="zh-CN"/>
              </w:rPr>
            </w:pPr>
            <w:r>
              <w:rPr>
                <w:rFonts w:hint="eastAsia"/>
                <w:color w:val="121212"/>
                <w:highlight w:val="none"/>
                <w:vertAlign w:val="baseline"/>
                <w:lang w:val="en-US" w:eastAsia="zh-CN"/>
              </w:rPr>
              <w:t>瘦肉</w:t>
            </w:r>
          </w:p>
        </w:tc>
        <w:tc>
          <w:tcPr>
            <w:tcW w:w="5256" w:type="dxa"/>
          </w:tcPr>
          <w:p w14:paraId="78F36C69">
            <w:pPr>
              <w:jc w:val="left"/>
              <w:rPr>
                <w:rFonts w:hint="default"/>
                <w:color w:val="121212"/>
                <w:highlight w:val="none"/>
                <w:vertAlign w:val="baseline"/>
                <w:lang w:val="en-US" w:eastAsia="zh-CN"/>
              </w:rPr>
            </w:pPr>
            <w:r>
              <w:rPr>
                <w:rFonts w:hint="eastAsia"/>
                <w:color w:val="121212"/>
                <w:highlight w:val="none"/>
                <w:vertAlign w:val="baseline"/>
                <w:lang w:val="en-US" w:eastAsia="zh-CN"/>
              </w:rPr>
              <w:t>75g</w:t>
            </w:r>
          </w:p>
        </w:tc>
      </w:tr>
      <w:tr w14:paraId="6B4B6FD5">
        <w:tc>
          <w:tcPr>
            <w:tcW w:w="4748" w:type="dxa"/>
          </w:tcPr>
          <w:p w14:paraId="6B45E7A6">
            <w:pPr>
              <w:jc w:val="left"/>
              <w:rPr>
                <w:rFonts w:hint="default" w:eastAsiaTheme="minorEastAsia"/>
                <w:color w:val="121212"/>
                <w:highlight w:val="none"/>
                <w:vertAlign w:val="baseline"/>
                <w:lang w:val="en-US" w:eastAsia="zh-CN"/>
              </w:rPr>
            </w:pPr>
            <w:r>
              <w:rPr>
                <w:rFonts w:hint="eastAsia"/>
                <w:color w:val="121212"/>
                <w:highlight w:val="none"/>
                <w:vertAlign w:val="baseline"/>
                <w:lang w:val="en-US" w:eastAsia="zh-CN"/>
              </w:rPr>
              <w:t>麦芽</w:t>
            </w:r>
          </w:p>
        </w:tc>
        <w:tc>
          <w:tcPr>
            <w:tcW w:w="5256" w:type="dxa"/>
          </w:tcPr>
          <w:p w14:paraId="34D68EE2">
            <w:pPr>
              <w:jc w:val="left"/>
              <w:rPr>
                <w:rFonts w:hint="default" w:eastAsiaTheme="minorEastAsia"/>
                <w:color w:val="121212"/>
                <w:highlight w:val="none"/>
                <w:vertAlign w:val="baseline"/>
                <w:lang w:val="en-US" w:eastAsia="zh-CN"/>
              </w:rPr>
            </w:pPr>
            <w:r>
              <w:rPr>
                <w:rFonts w:hint="eastAsia"/>
                <w:color w:val="121212"/>
                <w:highlight w:val="none"/>
                <w:vertAlign w:val="baseline"/>
                <w:lang w:val="en-US" w:eastAsia="zh-CN"/>
              </w:rPr>
              <w:t>3g</w:t>
            </w:r>
          </w:p>
        </w:tc>
      </w:tr>
      <w:tr w14:paraId="4912D65C">
        <w:tc>
          <w:tcPr>
            <w:tcW w:w="4748" w:type="dxa"/>
          </w:tcPr>
          <w:p w14:paraId="16BFD9D2">
            <w:pPr>
              <w:jc w:val="left"/>
              <w:rPr>
                <w:rFonts w:hint="eastAsia" w:eastAsiaTheme="minorEastAsia"/>
                <w:color w:val="121212"/>
                <w:highlight w:val="none"/>
                <w:vertAlign w:val="baseline"/>
                <w:lang w:val="en-US" w:eastAsia="zh-CN"/>
              </w:rPr>
            </w:pPr>
            <w:r>
              <w:rPr>
                <w:rFonts w:hint="eastAsia"/>
                <w:color w:val="121212"/>
                <w:highlight w:val="none"/>
                <w:vertAlign w:val="baseline"/>
                <w:lang w:val="en-US" w:eastAsia="zh-CN"/>
              </w:rPr>
              <w:t>山楂</w:t>
            </w:r>
          </w:p>
        </w:tc>
        <w:tc>
          <w:tcPr>
            <w:tcW w:w="5256" w:type="dxa"/>
          </w:tcPr>
          <w:p w14:paraId="13070D57">
            <w:pPr>
              <w:jc w:val="left"/>
              <w:rPr>
                <w:rFonts w:hint="default" w:eastAsiaTheme="minorEastAsia"/>
                <w:color w:val="121212"/>
                <w:highlight w:val="none"/>
                <w:vertAlign w:val="baseline"/>
                <w:lang w:val="en-US" w:eastAsia="zh-CN"/>
              </w:rPr>
            </w:pPr>
            <w:r>
              <w:rPr>
                <w:rFonts w:hint="eastAsia"/>
                <w:color w:val="121212"/>
                <w:highlight w:val="none"/>
                <w:vertAlign w:val="baseline"/>
                <w:lang w:val="en-US" w:eastAsia="zh-CN"/>
              </w:rPr>
              <w:t>3g</w:t>
            </w:r>
          </w:p>
        </w:tc>
      </w:tr>
      <w:tr w14:paraId="5543C412">
        <w:tc>
          <w:tcPr>
            <w:tcW w:w="4748" w:type="dxa"/>
          </w:tcPr>
          <w:p w14:paraId="092A39E6">
            <w:pPr>
              <w:jc w:val="left"/>
              <w:rPr>
                <w:rFonts w:hint="eastAsia" w:eastAsiaTheme="minorEastAsia"/>
                <w:color w:val="121212"/>
                <w:highlight w:val="none"/>
                <w:vertAlign w:val="baseline"/>
                <w:lang w:val="en-US" w:eastAsia="zh-CN"/>
              </w:rPr>
            </w:pPr>
            <w:r>
              <w:rPr>
                <w:rFonts w:hint="eastAsia"/>
                <w:color w:val="121212"/>
                <w:highlight w:val="none"/>
                <w:vertAlign w:val="baseline"/>
                <w:lang w:val="en-US" w:eastAsia="zh-CN"/>
              </w:rPr>
              <w:t>神曲</w:t>
            </w:r>
          </w:p>
        </w:tc>
        <w:tc>
          <w:tcPr>
            <w:tcW w:w="5256" w:type="dxa"/>
          </w:tcPr>
          <w:p w14:paraId="09030342">
            <w:pPr>
              <w:jc w:val="left"/>
              <w:rPr>
                <w:rFonts w:hint="default" w:eastAsiaTheme="minorEastAsia"/>
                <w:color w:val="121212"/>
                <w:highlight w:val="none"/>
                <w:vertAlign w:val="baseline"/>
                <w:lang w:val="en-US" w:eastAsia="zh-CN"/>
              </w:rPr>
            </w:pPr>
            <w:r>
              <w:rPr>
                <w:rFonts w:hint="eastAsia"/>
                <w:color w:val="121212"/>
                <w:highlight w:val="none"/>
                <w:vertAlign w:val="baseline"/>
                <w:lang w:val="en-US" w:eastAsia="zh-CN"/>
              </w:rPr>
              <w:t>1g</w:t>
            </w:r>
          </w:p>
        </w:tc>
      </w:tr>
      <w:tr w14:paraId="011A8297">
        <w:tc>
          <w:tcPr>
            <w:tcW w:w="4748" w:type="dxa"/>
          </w:tcPr>
          <w:p w14:paraId="39FE334B">
            <w:pPr>
              <w:jc w:val="left"/>
              <w:rPr>
                <w:rFonts w:hint="eastAsia" w:eastAsiaTheme="minorEastAsia"/>
                <w:color w:val="121212"/>
                <w:highlight w:val="none"/>
                <w:vertAlign w:val="baseline"/>
                <w:lang w:val="en-US" w:eastAsia="zh-CN"/>
              </w:rPr>
            </w:pPr>
            <w:r>
              <w:rPr>
                <w:rFonts w:hint="eastAsia"/>
                <w:color w:val="121212"/>
                <w:highlight w:val="none"/>
                <w:vertAlign w:val="baseline"/>
                <w:lang w:val="en-US" w:eastAsia="zh-CN"/>
              </w:rPr>
              <w:t>陈皮</w:t>
            </w:r>
          </w:p>
        </w:tc>
        <w:tc>
          <w:tcPr>
            <w:tcW w:w="5256" w:type="dxa"/>
          </w:tcPr>
          <w:p w14:paraId="24CB31F9">
            <w:pPr>
              <w:jc w:val="left"/>
              <w:rPr>
                <w:rFonts w:hint="default" w:eastAsiaTheme="minorEastAsia"/>
                <w:color w:val="121212"/>
                <w:highlight w:val="none"/>
                <w:vertAlign w:val="baseline"/>
                <w:lang w:val="en-US" w:eastAsia="zh-CN"/>
              </w:rPr>
            </w:pPr>
            <w:r>
              <w:rPr>
                <w:rFonts w:hint="eastAsia"/>
                <w:color w:val="121212"/>
                <w:highlight w:val="none"/>
                <w:vertAlign w:val="baseline"/>
                <w:lang w:val="en-US" w:eastAsia="zh-CN"/>
              </w:rPr>
              <w:t>3g</w:t>
            </w:r>
          </w:p>
        </w:tc>
      </w:tr>
      <w:tr w14:paraId="568DA86D">
        <w:tc>
          <w:tcPr>
            <w:tcW w:w="4748" w:type="dxa"/>
          </w:tcPr>
          <w:p w14:paraId="1E8C441A">
            <w:pPr>
              <w:jc w:val="left"/>
              <w:rPr>
                <w:rFonts w:hint="eastAsia" w:eastAsiaTheme="minorEastAsia"/>
                <w:color w:val="121212"/>
                <w:highlight w:val="none"/>
                <w:vertAlign w:val="baseline"/>
                <w:lang w:val="en-US" w:eastAsia="zh-CN"/>
              </w:rPr>
            </w:pPr>
            <w:r>
              <w:rPr>
                <w:rFonts w:hint="eastAsia"/>
                <w:color w:val="121212"/>
                <w:highlight w:val="none"/>
                <w:vertAlign w:val="baseline"/>
                <w:lang w:val="en-US" w:eastAsia="zh-CN"/>
              </w:rPr>
              <w:t>红枣</w:t>
            </w:r>
          </w:p>
        </w:tc>
        <w:tc>
          <w:tcPr>
            <w:tcW w:w="5256" w:type="dxa"/>
          </w:tcPr>
          <w:p w14:paraId="15A796F8">
            <w:pPr>
              <w:jc w:val="left"/>
              <w:rPr>
                <w:rFonts w:hint="default" w:eastAsiaTheme="minorEastAsia"/>
                <w:color w:val="121212"/>
                <w:highlight w:val="none"/>
                <w:vertAlign w:val="baseline"/>
                <w:lang w:val="en-US" w:eastAsia="zh-CN"/>
              </w:rPr>
            </w:pPr>
            <w:r>
              <w:rPr>
                <w:rFonts w:hint="eastAsia"/>
                <w:color w:val="121212"/>
                <w:highlight w:val="none"/>
                <w:vertAlign w:val="baseline"/>
                <w:lang w:val="en-US" w:eastAsia="zh-CN"/>
              </w:rPr>
              <w:t>2g</w:t>
            </w:r>
          </w:p>
        </w:tc>
      </w:tr>
      <w:tr w14:paraId="46F310FC">
        <w:tc>
          <w:tcPr>
            <w:tcW w:w="4748" w:type="dxa"/>
          </w:tcPr>
          <w:p w14:paraId="2253CC55">
            <w:pPr>
              <w:jc w:val="left"/>
              <w:rPr>
                <w:rFonts w:hint="eastAsia" w:eastAsiaTheme="minorEastAsia"/>
                <w:color w:val="121212"/>
                <w:highlight w:val="none"/>
                <w:vertAlign w:val="baseline"/>
                <w:lang w:val="en-US" w:eastAsia="zh-CN"/>
              </w:rPr>
            </w:pPr>
            <w:r>
              <w:rPr>
                <w:rFonts w:hint="eastAsia"/>
                <w:color w:val="121212"/>
                <w:highlight w:val="none"/>
                <w:vertAlign w:val="baseline"/>
                <w:lang w:val="en-US" w:eastAsia="zh-CN"/>
              </w:rPr>
              <w:t>白糖</w:t>
            </w:r>
          </w:p>
        </w:tc>
        <w:tc>
          <w:tcPr>
            <w:tcW w:w="5256" w:type="dxa"/>
          </w:tcPr>
          <w:p w14:paraId="64256555">
            <w:pPr>
              <w:jc w:val="left"/>
              <w:rPr>
                <w:rFonts w:hint="default" w:eastAsiaTheme="minorEastAsia"/>
                <w:color w:val="121212"/>
                <w:highlight w:val="none"/>
                <w:vertAlign w:val="baseline"/>
                <w:lang w:val="en-US" w:eastAsia="zh-CN"/>
              </w:rPr>
            </w:pPr>
            <w:r>
              <w:rPr>
                <w:rFonts w:hint="eastAsia"/>
                <w:color w:val="121212"/>
                <w:highlight w:val="none"/>
                <w:vertAlign w:val="baseline"/>
                <w:lang w:val="en-US" w:eastAsia="zh-CN"/>
              </w:rPr>
              <w:t>5g</w:t>
            </w:r>
          </w:p>
        </w:tc>
      </w:tr>
      <w:tr w14:paraId="0AD95DBA">
        <w:tc>
          <w:tcPr>
            <w:tcW w:w="4748" w:type="dxa"/>
            <w:tcBorders>
              <w:bottom w:val="single" w:color="auto" w:sz="4" w:space="0"/>
            </w:tcBorders>
          </w:tcPr>
          <w:p w14:paraId="4EFD5931">
            <w:pPr>
              <w:jc w:val="left"/>
              <w:rPr>
                <w:rFonts w:hint="eastAsia" w:eastAsiaTheme="minorEastAsia"/>
                <w:color w:val="121212"/>
                <w:highlight w:val="none"/>
                <w:vertAlign w:val="baseline"/>
                <w:lang w:val="en-US" w:eastAsia="zh-CN"/>
              </w:rPr>
            </w:pPr>
            <w:r>
              <w:rPr>
                <w:rFonts w:hint="eastAsia"/>
                <w:color w:val="121212"/>
                <w:highlight w:val="none"/>
                <w:vertAlign w:val="baseline"/>
                <w:lang w:val="en-US" w:eastAsia="zh-CN"/>
              </w:rPr>
              <w:t>盐</w:t>
            </w:r>
          </w:p>
        </w:tc>
        <w:tc>
          <w:tcPr>
            <w:tcW w:w="5256" w:type="dxa"/>
            <w:tcBorders>
              <w:bottom w:val="single" w:color="auto" w:sz="4" w:space="0"/>
            </w:tcBorders>
          </w:tcPr>
          <w:p w14:paraId="6E54580D">
            <w:pPr>
              <w:jc w:val="left"/>
              <w:rPr>
                <w:rFonts w:hint="default" w:eastAsiaTheme="minorEastAsia"/>
                <w:color w:val="121212"/>
                <w:highlight w:val="none"/>
                <w:vertAlign w:val="baseline"/>
                <w:lang w:val="en-US" w:eastAsia="zh-CN"/>
              </w:rPr>
            </w:pPr>
            <w:r>
              <w:rPr>
                <w:rFonts w:hint="eastAsia"/>
                <w:color w:val="121212"/>
                <w:highlight w:val="none"/>
                <w:vertAlign w:val="baseline"/>
                <w:lang w:val="en-US" w:eastAsia="zh-CN"/>
              </w:rPr>
              <w:t>0.5g</w:t>
            </w:r>
          </w:p>
        </w:tc>
      </w:tr>
      <w:tr w14:paraId="6382905A">
        <w:tc>
          <w:tcPr>
            <w:tcW w:w="10004" w:type="dxa"/>
            <w:gridSpan w:val="2"/>
            <w:tcBorders>
              <w:bottom w:val="single" w:color="auto" w:sz="4" w:space="0"/>
            </w:tcBorders>
          </w:tcPr>
          <w:p w14:paraId="01E13002">
            <w:pPr>
              <w:jc w:val="left"/>
              <w:rPr>
                <w:rFonts w:hint="eastAsia"/>
                <w:color w:val="121212"/>
                <w:highlight w:val="none"/>
                <w:vertAlign w:val="baseline"/>
                <w:lang w:val="en-US" w:eastAsia="zh-CN"/>
              </w:rPr>
            </w:pPr>
            <w:ins w:id="148" w:author="wu" w:date="2024-11-22T09:54:00Z">
              <w:r>
                <w:rPr>
                  <w:rFonts w:hint="eastAsia"/>
                  <w:color w:val="121212"/>
                  <w:highlight w:val="none"/>
                  <w:vertAlign w:val="baseline"/>
                  <w:lang w:val="en-US" w:eastAsia="zh-CN"/>
                </w:rPr>
                <w:t>单价（元/份）</w:t>
              </w:r>
            </w:ins>
            <w:del w:id="149" w:author="wu" w:date="2024-11-22T09:54:00Z">
              <w:r>
                <w:rPr>
                  <w:rFonts w:hint="eastAsia"/>
                  <w:color w:val="121212"/>
                  <w:highlight w:val="none"/>
                  <w:vertAlign w:val="baseline"/>
                  <w:lang w:val="en-US" w:eastAsia="zh-CN"/>
                </w:rPr>
                <w:delText>价格</w:delText>
              </w:r>
            </w:del>
          </w:p>
        </w:tc>
      </w:tr>
      <w:tr w14:paraId="7970649D">
        <w:tc>
          <w:tcPr>
            <w:tcW w:w="10004" w:type="dxa"/>
            <w:gridSpan w:val="2"/>
            <w:tcBorders>
              <w:top w:val="single" w:color="auto" w:sz="4" w:space="0"/>
              <w:left w:val="nil"/>
              <w:bottom w:val="single" w:color="auto" w:sz="4" w:space="0"/>
              <w:right w:val="nil"/>
            </w:tcBorders>
          </w:tcPr>
          <w:p w14:paraId="07E42ACF">
            <w:pPr>
              <w:jc w:val="center"/>
              <w:rPr>
                <w:rFonts w:hint="eastAsia"/>
                <w:b/>
                <w:bCs/>
                <w:color w:val="121212"/>
                <w:highlight w:val="none"/>
                <w:vertAlign w:val="baseline"/>
                <w:lang w:val="en-US" w:eastAsia="zh-CN"/>
              </w:rPr>
            </w:pPr>
          </w:p>
        </w:tc>
      </w:tr>
      <w:tr w14:paraId="589A6256">
        <w:tc>
          <w:tcPr>
            <w:tcW w:w="10004" w:type="dxa"/>
            <w:gridSpan w:val="2"/>
            <w:tcBorders>
              <w:top w:val="single" w:color="auto" w:sz="4" w:space="0"/>
            </w:tcBorders>
          </w:tcPr>
          <w:p w14:paraId="2AD1477E">
            <w:pPr>
              <w:jc w:val="center"/>
              <w:rPr>
                <w:rFonts w:hint="default" w:eastAsiaTheme="minorEastAsia"/>
                <w:color w:val="121212"/>
                <w:highlight w:val="none"/>
                <w:vertAlign w:val="baseline"/>
                <w:lang w:val="en-US" w:eastAsia="zh-CN"/>
              </w:rPr>
            </w:pPr>
            <w:r>
              <w:rPr>
                <w:rFonts w:hint="eastAsia"/>
                <w:b/>
                <w:bCs/>
                <w:color w:val="121212"/>
                <w:highlight w:val="none"/>
                <w:vertAlign w:val="baseline"/>
                <w:lang w:val="en-US" w:eastAsia="zh-CN"/>
              </w:rPr>
              <w:t>糖尿病术前配方</w:t>
            </w:r>
          </w:p>
        </w:tc>
      </w:tr>
      <w:tr w14:paraId="17645BBA">
        <w:tc>
          <w:tcPr>
            <w:tcW w:w="4748" w:type="dxa"/>
          </w:tcPr>
          <w:p w14:paraId="672F63F0">
            <w:pPr>
              <w:jc w:val="left"/>
              <w:rPr>
                <w:rFonts w:hint="eastAsia" w:eastAsiaTheme="minorEastAsia"/>
                <w:color w:val="121212"/>
                <w:highlight w:val="none"/>
                <w:vertAlign w:val="baseline"/>
                <w:lang w:val="en-US" w:eastAsia="zh-CN"/>
              </w:rPr>
            </w:pPr>
            <w:r>
              <w:rPr>
                <w:rFonts w:hint="eastAsia"/>
                <w:color w:val="121212"/>
                <w:highlight w:val="none"/>
                <w:vertAlign w:val="baseline"/>
                <w:lang w:val="en-US" w:eastAsia="zh-CN"/>
              </w:rPr>
              <w:t>糊精</w:t>
            </w:r>
          </w:p>
        </w:tc>
        <w:tc>
          <w:tcPr>
            <w:tcW w:w="5256" w:type="dxa"/>
          </w:tcPr>
          <w:p w14:paraId="19DD57B2">
            <w:pPr>
              <w:jc w:val="left"/>
              <w:rPr>
                <w:rFonts w:hint="default" w:eastAsiaTheme="minorEastAsia"/>
                <w:color w:val="121212"/>
                <w:highlight w:val="none"/>
                <w:vertAlign w:val="baseline"/>
                <w:lang w:val="en-US" w:eastAsia="zh-CN"/>
              </w:rPr>
            </w:pPr>
            <w:r>
              <w:rPr>
                <w:rFonts w:hint="eastAsia"/>
                <w:color w:val="121212"/>
                <w:highlight w:val="none"/>
                <w:vertAlign w:val="baseline"/>
                <w:lang w:val="en-US" w:eastAsia="zh-CN"/>
              </w:rPr>
              <w:t>50g</w:t>
            </w:r>
          </w:p>
        </w:tc>
      </w:tr>
      <w:tr w14:paraId="2BC7C8A8">
        <w:tc>
          <w:tcPr>
            <w:tcW w:w="4748" w:type="dxa"/>
          </w:tcPr>
          <w:p w14:paraId="14052DBB">
            <w:pPr>
              <w:jc w:val="left"/>
              <w:rPr>
                <w:rFonts w:hint="eastAsia" w:eastAsiaTheme="minorEastAsia"/>
                <w:color w:val="121212"/>
                <w:highlight w:val="none"/>
                <w:vertAlign w:val="baseline"/>
                <w:lang w:val="en-US" w:eastAsia="zh-CN"/>
              </w:rPr>
            </w:pPr>
            <w:r>
              <w:rPr>
                <w:rFonts w:hint="eastAsia"/>
                <w:color w:val="121212"/>
                <w:highlight w:val="none"/>
                <w:vertAlign w:val="baseline"/>
                <w:lang w:val="en-US" w:eastAsia="zh-CN"/>
              </w:rPr>
              <w:t>柠檬</w:t>
            </w:r>
          </w:p>
        </w:tc>
        <w:tc>
          <w:tcPr>
            <w:tcW w:w="5256" w:type="dxa"/>
          </w:tcPr>
          <w:p w14:paraId="2AD31A23">
            <w:pPr>
              <w:jc w:val="left"/>
              <w:rPr>
                <w:rFonts w:hint="default" w:eastAsiaTheme="minorEastAsia"/>
                <w:color w:val="121212"/>
                <w:highlight w:val="none"/>
                <w:vertAlign w:val="baseline"/>
                <w:lang w:val="en-US" w:eastAsia="zh-CN"/>
              </w:rPr>
            </w:pPr>
            <w:r>
              <w:rPr>
                <w:rFonts w:hint="eastAsia"/>
                <w:color w:val="121212"/>
                <w:highlight w:val="none"/>
                <w:vertAlign w:val="baseline"/>
                <w:lang w:val="en-US" w:eastAsia="zh-CN"/>
              </w:rPr>
              <w:t>1片</w:t>
            </w:r>
          </w:p>
        </w:tc>
      </w:tr>
      <w:tr w14:paraId="68BC1BA3">
        <w:tc>
          <w:tcPr>
            <w:tcW w:w="4748" w:type="dxa"/>
          </w:tcPr>
          <w:p w14:paraId="7ECB80C2">
            <w:pPr>
              <w:jc w:val="left"/>
              <w:rPr>
                <w:rFonts w:hint="eastAsia" w:eastAsiaTheme="minorEastAsia"/>
                <w:color w:val="121212"/>
                <w:highlight w:val="none"/>
                <w:vertAlign w:val="baseline"/>
                <w:lang w:val="en-US" w:eastAsia="zh-CN"/>
              </w:rPr>
            </w:pPr>
            <w:r>
              <w:rPr>
                <w:rFonts w:hint="eastAsia"/>
                <w:color w:val="121212"/>
                <w:highlight w:val="none"/>
                <w:vertAlign w:val="baseline"/>
                <w:lang w:val="en-US" w:eastAsia="zh-CN"/>
              </w:rPr>
              <w:t>盐</w:t>
            </w:r>
          </w:p>
        </w:tc>
        <w:tc>
          <w:tcPr>
            <w:tcW w:w="5256" w:type="dxa"/>
          </w:tcPr>
          <w:p w14:paraId="5CA4AD68">
            <w:pPr>
              <w:jc w:val="left"/>
              <w:rPr>
                <w:rFonts w:hint="default" w:eastAsiaTheme="minorEastAsia"/>
                <w:color w:val="121212"/>
                <w:highlight w:val="none"/>
                <w:vertAlign w:val="baseline"/>
                <w:lang w:val="en-US" w:eastAsia="zh-CN"/>
              </w:rPr>
            </w:pPr>
            <w:r>
              <w:rPr>
                <w:rFonts w:hint="eastAsia"/>
                <w:color w:val="121212"/>
                <w:highlight w:val="none"/>
                <w:vertAlign w:val="baseline"/>
                <w:lang w:val="en-US" w:eastAsia="zh-CN"/>
              </w:rPr>
              <w:t>0.5g</w:t>
            </w:r>
          </w:p>
        </w:tc>
      </w:tr>
      <w:tr w14:paraId="722F1F9E">
        <w:tc>
          <w:tcPr>
            <w:tcW w:w="10004" w:type="dxa"/>
            <w:gridSpan w:val="2"/>
          </w:tcPr>
          <w:p w14:paraId="75C764E5">
            <w:pPr>
              <w:jc w:val="left"/>
              <w:rPr>
                <w:rFonts w:hint="eastAsia"/>
                <w:color w:val="121212"/>
                <w:highlight w:val="none"/>
                <w:vertAlign w:val="baseline"/>
                <w:lang w:val="en-US" w:eastAsia="zh-CN"/>
              </w:rPr>
            </w:pPr>
            <w:ins w:id="150" w:author="wu" w:date="2024-11-22T09:54:00Z">
              <w:r>
                <w:rPr>
                  <w:rFonts w:hint="eastAsia"/>
                  <w:color w:val="121212"/>
                  <w:highlight w:val="none"/>
                  <w:vertAlign w:val="baseline"/>
                  <w:lang w:val="en-US" w:eastAsia="zh-CN"/>
                </w:rPr>
                <w:t>单价（元/份）</w:t>
              </w:r>
            </w:ins>
            <w:del w:id="151" w:author="wu" w:date="2024-11-22T09:54:00Z">
              <w:r>
                <w:rPr>
                  <w:rFonts w:hint="eastAsia"/>
                  <w:color w:val="121212"/>
                  <w:highlight w:val="none"/>
                  <w:vertAlign w:val="baseline"/>
                  <w:lang w:val="en-US" w:eastAsia="zh-CN"/>
                </w:rPr>
                <w:delText>价格</w:delText>
              </w:r>
            </w:del>
          </w:p>
        </w:tc>
      </w:tr>
      <w:tr w14:paraId="2EC97E3F">
        <w:tc>
          <w:tcPr>
            <w:tcW w:w="10004" w:type="dxa"/>
            <w:gridSpan w:val="2"/>
          </w:tcPr>
          <w:p w14:paraId="4BD96FE0">
            <w:pPr>
              <w:jc w:val="center"/>
              <w:rPr>
                <w:rFonts w:hint="eastAsia"/>
                <w:b/>
                <w:bCs/>
                <w:color w:val="121212"/>
                <w:highlight w:val="none"/>
                <w:vertAlign w:val="baseline"/>
                <w:lang w:val="en-US" w:eastAsia="zh-CN"/>
              </w:rPr>
            </w:pPr>
          </w:p>
        </w:tc>
      </w:tr>
      <w:tr w14:paraId="3BB3A76D">
        <w:tc>
          <w:tcPr>
            <w:tcW w:w="10004" w:type="dxa"/>
            <w:gridSpan w:val="2"/>
          </w:tcPr>
          <w:p w14:paraId="2612E8DF">
            <w:pPr>
              <w:jc w:val="center"/>
              <w:rPr>
                <w:rFonts w:hint="eastAsia" w:eastAsiaTheme="minorEastAsia"/>
                <w:color w:val="121212"/>
                <w:highlight w:val="none"/>
                <w:vertAlign w:val="baseline"/>
                <w:lang w:val="en-US" w:eastAsia="zh-CN"/>
              </w:rPr>
            </w:pPr>
            <w:r>
              <w:rPr>
                <w:rFonts w:hint="eastAsia"/>
                <w:b/>
                <w:bCs/>
                <w:color w:val="121212"/>
                <w:highlight w:val="none"/>
                <w:vertAlign w:val="baseline"/>
                <w:lang w:val="en-US" w:eastAsia="zh-CN"/>
              </w:rPr>
              <w:t>奶昔</w:t>
            </w:r>
          </w:p>
        </w:tc>
      </w:tr>
      <w:tr w14:paraId="23E5DC50">
        <w:tc>
          <w:tcPr>
            <w:tcW w:w="4748" w:type="dxa"/>
          </w:tcPr>
          <w:p w14:paraId="01799F4C">
            <w:pPr>
              <w:jc w:val="left"/>
              <w:rPr>
                <w:rFonts w:hint="eastAsia" w:eastAsiaTheme="minorEastAsia"/>
                <w:color w:val="121212"/>
                <w:highlight w:val="none"/>
                <w:vertAlign w:val="baseline"/>
                <w:lang w:val="en-US" w:eastAsia="zh-CN"/>
              </w:rPr>
            </w:pPr>
            <w:r>
              <w:rPr>
                <w:rFonts w:hint="eastAsia"/>
                <w:color w:val="121212"/>
                <w:highlight w:val="none"/>
                <w:vertAlign w:val="baseline"/>
                <w:lang w:val="en-US" w:eastAsia="zh-CN"/>
              </w:rPr>
              <w:t>酸奶</w:t>
            </w:r>
          </w:p>
        </w:tc>
        <w:tc>
          <w:tcPr>
            <w:tcW w:w="5256" w:type="dxa"/>
          </w:tcPr>
          <w:p w14:paraId="0E5D6368">
            <w:pPr>
              <w:jc w:val="left"/>
              <w:rPr>
                <w:rFonts w:hint="default" w:eastAsiaTheme="minorEastAsia"/>
                <w:color w:val="121212"/>
                <w:highlight w:val="none"/>
                <w:vertAlign w:val="baseline"/>
                <w:lang w:val="en-US" w:eastAsia="zh-CN"/>
              </w:rPr>
            </w:pPr>
            <w:r>
              <w:rPr>
                <w:rFonts w:hint="eastAsia"/>
                <w:color w:val="121212"/>
                <w:highlight w:val="none"/>
                <w:vertAlign w:val="baseline"/>
                <w:lang w:val="en-US" w:eastAsia="zh-CN"/>
              </w:rPr>
              <w:t>180ml-200ml</w:t>
            </w:r>
          </w:p>
        </w:tc>
      </w:tr>
      <w:tr w14:paraId="690AE0EF">
        <w:tc>
          <w:tcPr>
            <w:tcW w:w="4748" w:type="dxa"/>
          </w:tcPr>
          <w:p w14:paraId="5BA01046">
            <w:pPr>
              <w:jc w:val="left"/>
              <w:rPr>
                <w:rFonts w:hint="eastAsia" w:eastAsiaTheme="minorEastAsia"/>
                <w:color w:val="121212"/>
                <w:highlight w:val="none"/>
                <w:vertAlign w:val="baseline"/>
                <w:lang w:val="en-US" w:eastAsia="zh-CN"/>
              </w:rPr>
            </w:pPr>
            <w:r>
              <w:rPr>
                <w:rFonts w:hint="eastAsia"/>
                <w:color w:val="121212"/>
                <w:highlight w:val="none"/>
                <w:vertAlign w:val="baseline"/>
                <w:lang w:val="en-US" w:eastAsia="zh-CN"/>
              </w:rPr>
              <w:t>香蕉</w:t>
            </w:r>
          </w:p>
        </w:tc>
        <w:tc>
          <w:tcPr>
            <w:tcW w:w="5256" w:type="dxa"/>
          </w:tcPr>
          <w:p w14:paraId="2B03D8AE">
            <w:pPr>
              <w:jc w:val="left"/>
              <w:rPr>
                <w:rFonts w:hint="default" w:eastAsiaTheme="minorEastAsia"/>
                <w:color w:val="121212"/>
                <w:highlight w:val="none"/>
                <w:vertAlign w:val="baseline"/>
                <w:lang w:val="en-US" w:eastAsia="zh-CN"/>
              </w:rPr>
            </w:pPr>
            <w:r>
              <w:rPr>
                <w:rFonts w:hint="eastAsia"/>
                <w:color w:val="121212"/>
                <w:highlight w:val="none"/>
                <w:vertAlign w:val="baseline"/>
                <w:lang w:val="en-US" w:eastAsia="zh-CN"/>
              </w:rPr>
              <w:t>1个</w:t>
            </w:r>
          </w:p>
        </w:tc>
      </w:tr>
      <w:tr w14:paraId="5FB00CB1">
        <w:tc>
          <w:tcPr>
            <w:tcW w:w="4748" w:type="dxa"/>
          </w:tcPr>
          <w:p w14:paraId="58351E93">
            <w:pPr>
              <w:jc w:val="left"/>
              <w:rPr>
                <w:rFonts w:hint="eastAsia" w:eastAsiaTheme="minorEastAsia"/>
                <w:color w:val="121212"/>
                <w:highlight w:val="none"/>
                <w:vertAlign w:val="baseline"/>
                <w:lang w:val="en-US" w:eastAsia="zh-CN"/>
              </w:rPr>
            </w:pPr>
            <w:r>
              <w:rPr>
                <w:rFonts w:hint="eastAsia"/>
                <w:color w:val="121212"/>
                <w:highlight w:val="none"/>
                <w:vertAlign w:val="baseline"/>
                <w:lang w:val="en-US" w:eastAsia="zh-CN"/>
              </w:rPr>
              <w:t>炼乳</w:t>
            </w:r>
          </w:p>
        </w:tc>
        <w:tc>
          <w:tcPr>
            <w:tcW w:w="5256" w:type="dxa"/>
          </w:tcPr>
          <w:p w14:paraId="172F1984">
            <w:pPr>
              <w:jc w:val="left"/>
              <w:rPr>
                <w:rFonts w:hint="default" w:eastAsiaTheme="minorEastAsia"/>
                <w:color w:val="121212"/>
                <w:highlight w:val="none"/>
                <w:vertAlign w:val="baseline"/>
                <w:lang w:val="en-US" w:eastAsia="zh-CN"/>
              </w:rPr>
            </w:pPr>
            <w:r>
              <w:rPr>
                <w:rFonts w:hint="eastAsia"/>
                <w:color w:val="121212"/>
                <w:highlight w:val="none"/>
                <w:vertAlign w:val="baseline"/>
                <w:lang w:val="en-US" w:eastAsia="zh-CN"/>
              </w:rPr>
              <w:t>10g</w:t>
            </w:r>
          </w:p>
        </w:tc>
      </w:tr>
      <w:tr w14:paraId="476BA8F5">
        <w:tc>
          <w:tcPr>
            <w:tcW w:w="10004" w:type="dxa"/>
            <w:gridSpan w:val="2"/>
            <w:tcBorders>
              <w:bottom w:val="single" w:color="auto" w:sz="4" w:space="0"/>
            </w:tcBorders>
          </w:tcPr>
          <w:p w14:paraId="32526BD2">
            <w:pPr>
              <w:jc w:val="left"/>
              <w:rPr>
                <w:rFonts w:hint="eastAsia"/>
                <w:color w:val="121212"/>
                <w:highlight w:val="none"/>
                <w:vertAlign w:val="baseline"/>
                <w:lang w:val="en-US" w:eastAsia="zh-CN"/>
              </w:rPr>
            </w:pPr>
            <w:ins w:id="152" w:author="wu" w:date="2024-11-22T09:54:00Z">
              <w:r>
                <w:rPr>
                  <w:rFonts w:hint="eastAsia"/>
                  <w:color w:val="121212"/>
                  <w:highlight w:val="none"/>
                  <w:vertAlign w:val="baseline"/>
                  <w:lang w:val="en-US" w:eastAsia="zh-CN"/>
                </w:rPr>
                <w:t>单价（元/份）</w:t>
              </w:r>
            </w:ins>
            <w:del w:id="153" w:author="wu" w:date="2024-11-22T09:54:00Z">
              <w:r>
                <w:rPr>
                  <w:rFonts w:hint="eastAsia"/>
                  <w:color w:val="121212"/>
                  <w:highlight w:val="none"/>
                  <w:vertAlign w:val="baseline"/>
                  <w:lang w:val="en-US" w:eastAsia="zh-CN"/>
                </w:rPr>
                <w:delText>价格</w:delText>
              </w:r>
            </w:del>
          </w:p>
        </w:tc>
      </w:tr>
      <w:tr w14:paraId="4597302F">
        <w:tc>
          <w:tcPr>
            <w:tcW w:w="10004" w:type="dxa"/>
            <w:gridSpan w:val="2"/>
            <w:tcBorders>
              <w:top w:val="single" w:color="auto" w:sz="4" w:space="0"/>
              <w:left w:val="nil"/>
              <w:bottom w:val="single" w:color="auto" w:sz="4" w:space="0"/>
              <w:right w:val="nil"/>
            </w:tcBorders>
          </w:tcPr>
          <w:p w14:paraId="54E23BE2">
            <w:pPr>
              <w:jc w:val="center"/>
              <w:rPr>
                <w:rFonts w:hint="eastAsia"/>
                <w:b/>
                <w:bCs/>
                <w:color w:val="121212"/>
                <w:highlight w:val="none"/>
                <w:vertAlign w:val="baseline"/>
                <w:lang w:val="en-US" w:eastAsia="zh-CN"/>
              </w:rPr>
            </w:pPr>
          </w:p>
        </w:tc>
      </w:tr>
      <w:tr w14:paraId="64EEFBCD">
        <w:tc>
          <w:tcPr>
            <w:tcW w:w="10004" w:type="dxa"/>
            <w:gridSpan w:val="2"/>
            <w:tcBorders>
              <w:top w:val="single" w:color="auto" w:sz="4" w:space="0"/>
            </w:tcBorders>
          </w:tcPr>
          <w:p w14:paraId="7D813188">
            <w:pPr>
              <w:jc w:val="center"/>
              <w:rPr>
                <w:rFonts w:hint="default" w:eastAsiaTheme="minorEastAsia"/>
                <w:color w:val="121212"/>
                <w:highlight w:val="none"/>
                <w:vertAlign w:val="baseline"/>
                <w:lang w:val="en-US" w:eastAsia="zh-CN"/>
              </w:rPr>
            </w:pPr>
            <w:r>
              <w:rPr>
                <w:rFonts w:hint="eastAsia"/>
                <w:b/>
                <w:bCs/>
                <w:color w:val="121212"/>
                <w:highlight w:val="none"/>
                <w:vertAlign w:val="baseline"/>
                <w:lang w:val="en-US" w:eastAsia="zh-CN"/>
              </w:rPr>
              <w:t>开奶汤配方</w:t>
            </w:r>
          </w:p>
        </w:tc>
      </w:tr>
      <w:tr w14:paraId="73FE4A44">
        <w:tc>
          <w:tcPr>
            <w:tcW w:w="4748" w:type="dxa"/>
          </w:tcPr>
          <w:p w14:paraId="4013C2C0">
            <w:pPr>
              <w:jc w:val="left"/>
              <w:rPr>
                <w:rFonts w:hint="eastAsia" w:eastAsiaTheme="minorEastAsia"/>
                <w:color w:val="121212"/>
                <w:highlight w:val="none"/>
                <w:vertAlign w:val="baseline"/>
                <w:lang w:val="en-US" w:eastAsia="zh-CN"/>
              </w:rPr>
            </w:pPr>
            <w:r>
              <w:rPr>
                <w:rFonts w:hint="eastAsia"/>
                <w:color w:val="121212"/>
                <w:highlight w:val="none"/>
                <w:vertAlign w:val="baseline"/>
                <w:lang w:val="en-US" w:eastAsia="zh-CN"/>
              </w:rPr>
              <w:t>瘦肉</w:t>
            </w:r>
          </w:p>
        </w:tc>
        <w:tc>
          <w:tcPr>
            <w:tcW w:w="5256" w:type="dxa"/>
          </w:tcPr>
          <w:p w14:paraId="17945780">
            <w:pPr>
              <w:jc w:val="left"/>
              <w:rPr>
                <w:rFonts w:hint="default" w:eastAsiaTheme="minorEastAsia"/>
                <w:color w:val="121212"/>
                <w:highlight w:val="none"/>
                <w:vertAlign w:val="baseline"/>
                <w:lang w:val="en-US" w:eastAsia="zh-CN"/>
              </w:rPr>
            </w:pPr>
            <w:r>
              <w:rPr>
                <w:rFonts w:hint="eastAsia"/>
                <w:color w:val="121212"/>
                <w:highlight w:val="none"/>
                <w:vertAlign w:val="baseline"/>
                <w:lang w:val="en-US" w:eastAsia="zh-CN"/>
              </w:rPr>
              <w:t>75g</w:t>
            </w:r>
          </w:p>
        </w:tc>
      </w:tr>
      <w:tr w14:paraId="17DDB4B8">
        <w:tc>
          <w:tcPr>
            <w:tcW w:w="4748" w:type="dxa"/>
          </w:tcPr>
          <w:p w14:paraId="394C4D97">
            <w:pPr>
              <w:jc w:val="left"/>
              <w:rPr>
                <w:rFonts w:hint="eastAsia" w:eastAsiaTheme="minorEastAsia"/>
                <w:color w:val="121212"/>
                <w:highlight w:val="none"/>
                <w:vertAlign w:val="baseline"/>
                <w:lang w:val="en-US" w:eastAsia="zh-CN"/>
              </w:rPr>
            </w:pPr>
            <w:r>
              <w:rPr>
                <w:rFonts w:hint="eastAsia"/>
                <w:color w:val="121212"/>
                <w:highlight w:val="none"/>
                <w:vertAlign w:val="baseline"/>
                <w:lang w:val="en-US" w:eastAsia="zh-CN"/>
              </w:rPr>
              <w:t>熟地</w:t>
            </w:r>
          </w:p>
        </w:tc>
        <w:tc>
          <w:tcPr>
            <w:tcW w:w="5256" w:type="dxa"/>
          </w:tcPr>
          <w:p w14:paraId="0249B658">
            <w:pPr>
              <w:jc w:val="left"/>
              <w:rPr>
                <w:rFonts w:hint="default" w:eastAsiaTheme="minorEastAsia"/>
                <w:color w:val="121212"/>
                <w:highlight w:val="none"/>
                <w:vertAlign w:val="baseline"/>
                <w:lang w:val="en-US" w:eastAsia="zh-CN"/>
              </w:rPr>
            </w:pPr>
            <w:r>
              <w:rPr>
                <w:rFonts w:hint="eastAsia"/>
                <w:color w:val="121212"/>
                <w:highlight w:val="none"/>
                <w:vertAlign w:val="baseline"/>
                <w:lang w:val="en-US" w:eastAsia="zh-CN"/>
              </w:rPr>
              <w:t>5g</w:t>
            </w:r>
          </w:p>
        </w:tc>
      </w:tr>
      <w:tr w14:paraId="56B0EC8E">
        <w:tc>
          <w:tcPr>
            <w:tcW w:w="4748" w:type="dxa"/>
          </w:tcPr>
          <w:p w14:paraId="4F552B94">
            <w:pPr>
              <w:jc w:val="left"/>
              <w:rPr>
                <w:rFonts w:hint="eastAsia" w:eastAsiaTheme="minorEastAsia"/>
                <w:color w:val="121212"/>
                <w:highlight w:val="none"/>
                <w:vertAlign w:val="baseline"/>
                <w:lang w:val="en-US" w:eastAsia="zh-CN"/>
              </w:rPr>
            </w:pPr>
            <w:r>
              <w:rPr>
                <w:rFonts w:hint="eastAsia"/>
                <w:color w:val="121212"/>
                <w:highlight w:val="none"/>
                <w:vertAlign w:val="baseline"/>
                <w:lang w:val="en-US" w:eastAsia="zh-CN"/>
              </w:rPr>
              <w:t>当归</w:t>
            </w:r>
          </w:p>
        </w:tc>
        <w:tc>
          <w:tcPr>
            <w:tcW w:w="5256" w:type="dxa"/>
          </w:tcPr>
          <w:p w14:paraId="4D31DEEB">
            <w:pPr>
              <w:jc w:val="left"/>
              <w:rPr>
                <w:rFonts w:hint="default" w:eastAsiaTheme="minorEastAsia"/>
                <w:color w:val="121212"/>
                <w:highlight w:val="none"/>
                <w:vertAlign w:val="baseline"/>
                <w:lang w:val="en-US" w:eastAsia="zh-CN"/>
              </w:rPr>
            </w:pPr>
            <w:r>
              <w:rPr>
                <w:rFonts w:hint="eastAsia"/>
                <w:color w:val="121212"/>
                <w:highlight w:val="none"/>
                <w:vertAlign w:val="baseline"/>
                <w:lang w:val="en-US" w:eastAsia="zh-CN"/>
              </w:rPr>
              <w:t>3g</w:t>
            </w:r>
          </w:p>
        </w:tc>
      </w:tr>
      <w:tr w14:paraId="28E15940">
        <w:tc>
          <w:tcPr>
            <w:tcW w:w="4748" w:type="dxa"/>
          </w:tcPr>
          <w:p w14:paraId="44A01B4D">
            <w:pPr>
              <w:jc w:val="left"/>
              <w:rPr>
                <w:rFonts w:hint="eastAsia" w:eastAsiaTheme="minorEastAsia"/>
                <w:color w:val="121212"/>
                <w:highlight w:val="none"/>
                <w:vertAlign w:val="baseline"/>
                <w:lang w:val="en-US" w:eastAsia="zh-CN"/>
              </w:rPr>
            </w:pPr>
            <w:r>
              <w:rPr>
                <w:rFonts w:hint="eastAsia"/>
                <w:color w:val="121212"/>
                <w:highlight w:val="none"/>
                <w:vertAlign w:val="baseline"/>
                <w:lang w:val="en-US" w:eastAsia="zh-CN"/>
              </w:rPr>
              <w:t>葫芦茶</w:t>
            </w:r>
          </w:p>
        </w:tc>
        <w:tc>
          <w:tcPr>
            <w:tcW w:w="5256" w:type="dxa"/>
          </w:tcPr>
          <w:p w14:paraId="3C2ADFDB">
            <w:pPr>
              <w:jc w:val="left"/>
              <w:rPr>
                <w:rFonts w:hint="default" w:eastAsiaTheme="minorEastAsia"/>
                <w:color w:val="121212"/>
                <w:highlight w:val="none"/>
                <w:vertAlign w:val="baseline"/>
                <w:lang w:val="en-US" w:eastAsia="zh-CN"/>
              </w:rPr>
            </w:pPr>
            <w:r>
              <w:rPr>
                <w:rFonts w:hint="eastAsia"/>
                <w:color w:val="121212"/>
                <w:highlight w:val="none"/>
                <w:vertAlign w:val="baseline"/>
                <w:lang w:val="en-US" w:eastAsia="zh-CN"/>
              </w:rPr>
              <w:t>10g</w:t>
            </w:r>
          </w:p>
        </w:tc>
      </w:tr>
      <w:tr w14:paraId="7DCF52FB">
        <w:tc>
          <w:tcPr>
            <w:tcW w:w="4748" w:type="dxa"/>
          </w:tcPr>
          <w:p w14:paraId="44207C3D">
            <w:pPr>
              <w:jc w:val="left"/>
              <w:rPr>
                <w:rFonts w:hint="eastAsia" w:eastAsiaTheme="minorEastAsia"/>
                <w:color w:val="121212"/>
                <w:highlight w:val="none"/>
                <w:vertAlign w:val="baseline"/>
                <w:lang w:val="en-US" w:eastAsia="zh-CN"/>
              </w:rPr>
            </w:pPr>
            <w:r>
              <w:rPr>
                <w:rFonts w:hint="eastAsia"/>
                <w:color w:val="121212"/>
                <w:highlight w:val="none"/>
                <w:vertAlign w:val="baseline"/>
                <w:lang w:val="en-US" w:eastAsia="zh-CN"/>
              </w:rPr>
              <w:t>路路通</w:t>
            </w:r>
          </w:p>
        </w:tc>
        <w:tc>
          <w:tcPr>
            <w:tcW w:w="5256" w:type="dxa"/>
          </w:tcPr>
          <w:p w14:paraId="5720051A">
            <w:pPr>
              <w:jc w:val="left"/>
              <w:rPr>
                <w:rFonts w:hint="default" w:eastAsiaTheme="minorEastAsia"/>
                <w:color w:val="121212"/>
                <w:highlight w:val="none"/>
                <w:vertAlign w:val="baseline"/>
                <w:lang w:val="en-US" w:eastAsia="zh-CN"/>
              </w:rPr>
            </w:pPr>
            <w:r>
              <w:rPr>
                <w:rFonts w:hint="eastAsia"/>
                <w:color w:val="121212"/>
                <w:highlight w:val="none"/>
                <w:vertAlign w:val="baseline"/>
                <w:lang w:val="en-US" w:eastAsia="zh-CN"/>
              </w:rPr>
              <w:t>10g</w:t>
            </w:r>
          </w:p>
        </w:tc>
      </w:tr>
      <w:tr w14:paraId="28FFDF4C">
        <w:tc>
          <w:tcPr>
            <w:tcW w:w="4748" w:type="dxa"/>
          </w:tcPr>
          <w:p w14:paraId="183D5C65">
            <w:pPr>
              <w:jc w:val="left"/>
              <w:rPr>
                <w:rFonts w:hint="eastAsia" w:eastAsiaTheme="minorEastAsia"/>
                <w:color w:val="121212"/>
                <w:highlight w:val="none"/>
                <w:vertAlign w:val="baseline"/>
                <w:lang w:val="en-US" w:eastAsia="zh-CN"/>
              </w:rPr>
            </w:pPr>
            <w:r>
              <w:rPr>
                <w:rFonts w:hint="eastAsia"/>
                <w:color w:val="121212"/>
                <w:highlight w:val="none"/>
                <w:vertAlign w:val="baseline"/>
                <w:lang w:val="en-US" w:eastAsia="zh-CN"/>
              </w:rPr>
              <w:t>鸡血藤</w:t>
            </w:r>
          </w:p>
        </w:tc>
        <w:tc>
          <w:tcPr>
            <w:tcW w:w="5256" w:type="dxa"/>
          </w:tcPr>
          <w:p w14:paraId="1A833336">
            <w:pPr>
              <w:jc w:val="left"/>
              <w:rPr>
                <w:rFonts w:hint="default" w:eastAsiaTheme="minorEastAsia"/>
                <w:color w:val="121212"/>
                <w:highlight w:val="none"/>
                <w:vertAlign w:val="baseline"/>
                <w:lang w:val="en-US" w:eastAsia="zh-CN"/>
              </w:rPr>
            </w:pPr>
            <w:r>
              <w:rPr>
                <w:rFonts w:hint="eastAsia"/>
                <w:color w:val="121212"/>
                <w:highlight w:val="none"/>
                <w:vertAlign w:val="baseline"/>
                <w:lang w:val="en-US" w:eastAsia="zh-CN"/>
              </w:rPr>
              <w:t>5g</w:t>
            </w:r>
          </w:p>
        </w:tc>
      </w:tr>
      <w:tr w14:paraId="1946C868">
        <w:tc>
          <w:tcPr>
            <w:tcW w:w="4748" w:type="dxa"/>
          </w:tcPr>
          <w:p w14:paraId="3DEAD9C1">
            <w:pPr>
              <w:jc w:val="left"/>
              <w:rPr>
                <w:rFonts w:hint="eastAsia" w:eastAsiaTheme="minorEastAsia"/>
                <w:color w:val="121212"/>
                <w:highlight w:val="none"/>
                <w:vertAlign w:val="baseline"/>
                <w:lang w:val="en-US" w:eastAsia="zh-CN"/>
              </w:rPr>
            </w:pPr>
            <w:r>
              <w:rPr>
                <w:rFonts w:hint="eastAsia"/>
                <w:color w:val="121212"/>
                <w:highlight w:val="none"/>
                <w:vertAlign w:val="baseline"/>
                <w:lang w:val="en-US" w:eastAsia="zh-CN"/>
              </w:rPr>
              <w:t>五爪龙</w:t>
            </w:r>
          </w:p>
        </w:tc>
        <w:tc>
          <w:tcPr>
            <w:tcW w:w="5256" w:type="dxa"/>
          </w:tcPr>
          <w:p w14:paraId="61CAF519">
            <w:pPr>
              <w:jc w:val="left"/>
              <w:rPr>
                <w:rFonts w:hint="default" w:eastAsiaTheme="minorEastAsia"/>
                <w:color w:val="121212"/>
                <w:highlight w:val="none"/>
                <w:vertAlign w:val="baseline"/>
                <w:lang w:val="en-US" w:eastAsia="zh-CN"/>
              </w:rPr>
            </w:pPr>
            <w:r>
              <w:rPr>
                <w:rFonts w:hint="eastAsia"/>
                <w:color w:val="121212"/>
                <w:highlight w:val="none"/>
                <w:vertAlign w:val="baseline"/>
                <w:lang w:val="en-US" w:eastAsia="zh-CN"/>
              </w:rPr>
              <w:t>10g</w:t>
            </w:r>
          </w:p>
        </w:tc>
      </w:tr>
      <w:tr w14:paraId="4D944C5E">
        <w:tc>
          <w:tcPr>
            <w:tcW w:w="4748" w:type="dxa"/>
          </w:tcPr>
          <w:p w14:paraId="2B4FAD45">
            <w:pPr>
              <w:jc w:val="left"/>
              <w:rPr>
                <w:rFonts w:hint="eastAsia" w:eastAsiaTheme="minorEastAsia"/>
                <w:color w:val="121212"/>
                <w:highlight w:val="none"/>
                <w:vertAlign w:val="baseline"/>
                <w:lang w:val="en-US" w:eastAsia="zh-CN"/>
              </w:rPr>
            </w:pPr>
            <w:r>
              <w:rPr>
                <w:rFonts w:hint="eastAsia"/>
                <w:color w:val="121212"/>
                <w:highlight w:val="none"/>
                <w:vertAlign w:val="baseline"/>
                <w:lang w:val="en-US" w:eastAsia="zh-CN"/>
              </w:rPr>
              <w:t>生姜</w:t>
            </w:r>
          </w:p>
        </w:tc>
        <w:tc>
          <w:tcPr>
            <w:tcW w:w="5256" w:type="dxa"/>
          </w:tcPr>
          <w:p w14:paraId="4D0DA2BF">
            <w:pPr>
              <w:jc w:val="left"/>
              <w:rPr>
                <w:rFonts w:hint="default" w:eastAsiaTheme="minorEastAsia"/>
                <w:color w:val="121212"/>
                <w:highlight w:val="none"/>
                <w:vertAlign w:val="baseline"/>
                <w:lang w:val="en-US" w:eastAsia="zh-CN"/>
              </w:rPr>
            </w:pPr>
            <w:r>
              <w:rPr>
                <w:rFonts w:hint="eastAsia"/>
                <w:color w:val="121212"/>
                <w:highlight w:val="none"/>
                <w:vertAlign w:val="baseline"/>
                <w:lang w:val="en-US" w:eastAsia="zh-CN"/>
              </w:rPr>
              <w:t>2片</w:t>
            </w:r>
          </w:p>
        </w:tc>
      </w:tr>
      <w:tr w14:paraId="5F2BD0D9">
        <w:tc>
          <w:tcPr>
            <w:tcW w:w="10004" w:type="dxa"/>
            <w:gridSpan w:val="2"/>
          </w:tcPr>
          <w:p w14:paraId="5EAD3A2E">
            <w:pPr>
              <w:jc w:val="left"/>
              <w:rPr>
                <w:rFonts w:hint="eastAsia"/>
                <w:b/>
                <w:bCs/>
                <w:color w:val="121212"/>
                <w:highlight w:val="none"/>
                <w:vertAlign w:val="baseline"/>
                <w:lang w:val="en-US" w:eastAsia="zh-CN"/>
              </w:rPr>
            </w:pPr>
            <w:ins w:id="154" w:author="wu" w:date="2024-11-22T09:53:00Z">
              <w:r>
                <w:rPr>
                  <w:rFonts w:hint="eastAsia"/>
                  <w:color w:val="121212"/>
                  <w:highlight w:val="none"/>
                  <w:vertAlign w:val="baseline"/>
                  <w:lang w:val="en-US" w:eastAsia="zh-CN"/>
                </w:rPr>
                <w:t>单价（元/份）</w:t>
              </w:r>
            </w:ins>
            <w:del w:id="155" w:author="wu" w:date="2024-11-22T09:53:00Z">
              <w:r>
                <w:rPr>
                  <w:rFonts w:hint="eastAsia"/>
                  <w:color w:val="121212"/>
                  <w:highlight w:val="none"/>
                  <w:vertAlign w:val="baseline"/>
                  <w:lang w:val="en-US" w:eastAsia="zh-CN"/>
                </w:rPr>
                <w:delText>价格</w:delText>
              </w:r>
            </w:del>
          </w:p>
        </w:tc>
      </w:tr>
      <w:tr w14:paraId="2E25B3AC">
        <w:tc>
          <w:tcPr>
            <w:tcW w:w="10004" w:type="dxa"/>
            <w:gridSpan w:val="2"/>
          </w:tcPr>
          <w:p w14:paraId="668D98AF">
            <w:pPr>
              <w:jc w:val="center"/>
              <w:rPr>
                <w:rFonts w:hint="default" w:eastAsiaTheme="minorEastAsia"/>
                <w:color w:val="121212"/>
                <w:highlight w:val="none"/>
                <w:vertAlign w:val="baseline"/>
                <w:lang w:val="en-US" w:eastAsia="zh-CN"/>
              </w:rPr>
            </w:pPr>
            <w:r>
              <w:rPr>
                <w:rFonts w:hint="eastAsia"/>
                <w:b/>
                <w:bCs/>
                <w:color w:val="121212"/>
                <w:highlight w:val="none"/>
                <w:vertAlign w:val="baseline"/>
                <w:lang w:val="en-US" w:eastAsia="zh-CN"/>
              </w:rPr>
              <w:t>排气汤配方</w:t>
            </w:r>
          </w:p>
        </w:tc>
      </w:tr>
      <w:tr w14:paraId="55515207">
        <w:tc>
          <w:tcPr>
            <w:tcW w:w="4748" w:type="dxa"/>
          </w:tcPr>
          <w:p w14:paraId="7D10E242">
            <w:pPr>
              <w:jc w:val="left"/>
              <w:rPr>
                <w:rFonts w:hint="eastAsia" w:eastAsiaTheme="minorEastAsia"/>
                <w:color w:val="121212"/>
                <w:highlight w:val="none"/>
                <w:vertAlign w:val="baseline"/>
                <w:lang w:val="en-US" w:eastAsia="zh-CN"/>
              </w:rPr>
            </w:pPr>
            <w:r>
              <w:rPr>
                <w:rFonts w:hint="eastAsia"/>
                <w:color w:val="121212"/>
                <w:highlight w:val="none"/>
                <w:vertAlign w:val="baseline"/>
                <w:lang w:val="en-US" w:eastAsia="zh-CN"/>
              </w:rPr>
              <w:t>白萝卜</w:t>
            </w:r>
          </w:p>
        </w:tc>
        <w:tc>
          <w:tcPr>
            <w:tcW w:w="5256" w:type="dxa"/>
          </w:tcPr>
          <w:p w14:paraId="00265118">
            <w:pPr>
              <w:jc w:val="left"/>
              <w:rPr>
                <w:rFonts w:hint="default" w:eastAsiaTheme="minorEastAsia"/>
                <w:color w:val="121212"/>
                <w:highlight w:val="none"/>
                <w:vertAlign w:val="baseline"/>
                <w:lang w:val="en-US" w:eastAsia="zh-CN"/>
              </w:rPr>
            </w:pPr>
            <w:r>
              <w:rPr>
                <w:rFonts w:hint="eastAsia"/>
                <w:color w:val="121212"/>
                <w:highlight w:val="none"/>
                <w:vertAlign w:val="baseline"/>
                <w:lang w:val="en-US" w:eastAsia="zh-CN"/>
              </w:rPr>
              <w:t>100g</w:t>
            </w:r>
          </w:p>
        </w:tc>
      </w:tr>
      <w:tr w14:paraId="0FD02306">
        <w:tc>
          <w:tcPr>
            <w:tcW w:w="4748" w:type="dxa"/>
          </w:tcPr>
          <w:p w14:paraId="3F0A93DB">
            <w:pPr>
              <w:jc w:val="left"/>
              <w:rPr>
                <w:rFonts w:hint="eastAsia" w:eastAsiaTheme="minorEastAsia"/>
                <w:color w:val="121212"/>
                <w:highlight w:val="none"/>
                <w:vertAlign w:val="baseline"/>
                <w:lang w:val="en-US" w:eastAsia="zh-CN"/>
              </w:rPr>
            </w:pPr>
            <w:r>
              <w:rPr>
                <w:rFonts w:hint="eastAsia"/>
                <w:color w:val="121212"/>
                <w:highlight w:val="none"/>
                <w:vertAlign w:val="baseline"/>
                <w:lang w:val="en-US" w:eastAsia="zh-CN"/>
              </w:rPr>
              <w:t>瘦肉</w:t>
            </w:r>
          </w:p>
        </w:tc>
        <w:tc>
          <w:tcPr>
            <w:tcW w:w="5256" w:type="dxa"/>
          </w:tcPr>
          <w:p w14:paraId="620054F8">
            <w:pPr>
              <w:jc w:val="left"/>
              <w:rPr>
                <w:rFonts w:hint="default" w:eastAsiaTheme="minorEastAsia"/>
                <w:color w:val="121212"/>
                <w:highlight w:val="none"/>
                <w:vertAlign w:val="baseline"/>
                <w:lang w:val="en-US" w:eastAsia="zh-CN"/>
              </w:rPr>
            </w:pPr>
            <w:r>
              <w:rPr>
                <w:rFonts w:hint="eastAsia"/>
                <w:color w:val="121212"/>
                <w:highlight w:val="none"/>
                <w:vertAlign w:val="baseline"/>
                <w:lang w:val="en-US" w:eastAsia="zh-CN"/>
              </w:rPr>
              <w:t>50g</w:t>
            </w:r>
          </w:p>
        </w:tc>
      </w:tr>
      <w:tr w14:paraId="69BB4DDC">
        <w:tc>
          <w:tcPr>
            <w:tcW w:w="4748" w:type="dxa"/>
          </w:tcPr>
          <w:p w14:paraId="7866CEFB">
            <w:pPr>
              <w:jc w:val="left"/>
              <w:rPr>
                <w:rFonts w:hint="eastAsia" w:eastAsiaTheme="minorEastAsia"/>
                <w:color w:val="121212"/>
                <w:highlight w:val="none"/>
                <w:vertAlign w:val="baseline"/>
                <w:lang w:val="en-US" w:eastAsia="zh-CN"/>
              </w:rPr>
            </w:pPr>
            <w:r>
              <w:rPr>
                <w:rFonts w:hint="eastAsia"/>
                <w:color w:val="121212"/>
                <w:highlight w:val="none"/>
                <w:vertAlign w:val="baseline"/>
                <w:lang w:val="en-US" w:eastAsia="zh-CN"/>
              </w:rPr>
              <w:t>生姜</w:t>
            </w:r>
          </w:p>
        </w:tc>
        <w:tc>
          <w:tcPr>
            <w:tcW w:w="5256" w:type="dxa"/>
          </w:tcPr>
          <w:p w14:paraId="21566366">
            <w:pPr>
              <w:jc w:val="left"/>
              <w:rPr>
                <w:rFonts w:hint="default" w:eastAsiaTheme="minorEastAsia"/>
                <w:color w:val="121212"/>
                <w:highlight w:val="none"/>
                <w:vertAlign w:val="baseline"/>
                <w:lang w:val="en-US" w:eastAsia="zh-CN"/>
              </w:rPr>
            </w:pPr>
            <w:r>
              <w:rPr>
                <w:rFonts w:hint="eastAsia"/>
                <w:color w:val="121212"/>
                <w:highlight w:val="none"/>
                <w:vertAlign w:val="baseline"/>
                <w:lang w:val="en-US" w:eastAsia="zh-CN"/>
              </w:rPr>
              <w:t>3片</w:t>
            </w:r>
          </w:p>
        </w:tc>
      </w:tr>
      <w:tr w14:paraId="08297DE0">
        <w:tc>
          <w:tcPr>
            <w:tcW w:w="4748" w:type="dxa"/>
          </w:tcPr>
          <w:p w14:paraId="72A1C451">
            <w:pPr>
              <w:jc w:val="left"/>
              <w:rPr>
                <w:rFonts w:hint="eastAsia" w:eastAsiaTheme="minorEastAsia"/>
                <w:color w:val="121212"/>
                <w:highlight w:val="none"/>
                <w:vertAlign w:val="baseline"/>
                <w:lang w:val="en-US" w:eastAsia="zh-CN"/>
              </w:rPr>
            </w:pPr>
            <w:r>
              <w:rPr>
                <w:rFonts w:hint="eastAsia"/>
                <w:color w:val="121212"/>
                <w:highlight w:val="none"/>
                <w:vertAlign w:val="baseline"/>
                <w:lang w:val="en-US" w:eastAsia="zh-CN"/>
              </w:rPr>
              <w:t>陈皮</w:t>
            </w:r>
          </w:p>
        </w:tc>
        <w:tc>
          <w:tcPr>
            <w:tcW w:w="5256" w:type="dxa"/>
          </w:tcPr>
          <w:p w14:paraId="1B3E98CC">
            <w:pPr>
              <w:jc w:val="left"/>
              <w:rPr>
                <w:rFonts w:hint="default" w:eastAsiaTheme="minorEastAsia"/>
                <w:color w:val="121212"/>
                <w:highlight w:val="none"/>
                <w:vertAlign w:val="baseline"/>
                <w:lang w:val="en-US" w:eastAsia="zh-CN"/>
              </w:rPr>
            </w:pPr>
            <w:r>
              <w:rPr>
                <w:rFonts w:hint="eastAsia"/>
                <w:color w:val="121212"/>
                <w:highlight w:val="none"/>
                <w:vertAlign w:val="baseline"/>
                <w:lang w:val="en-US" w:eastAsia="zh-CN"/>
              </w:rPr>
              <w:t>5g</w:t>
            </w:r>
          </w:p>
        </w:tc>
      </w:tr>
      <w:tr w14:paraId="4CCA2A3D">
        <w:tc>
          <w:tcPr>
            <w:tcW w:w="4748" w:type="dxa"/>
          </w:tcPr>
          <w:p w14:paraId="13AAC83A">
            <w:pPr>
              <w:jc w:val="left"/>
              <w:rPr>
                <w:rFonts w:hint="default"/>
                <w:color w:val="121212"/>
                <w:highlight w:val="none"/>
                <w:vertAlign w:val="baseline"/>
                <w:lang w:val="en-US" w:eastAsia="zh-CN"/>
              </w:rPr>
            </w:pPr>
            <w:r>
              <w:rPr>
                <w:rFonts w:hint="eastAsia"/>
                <w:color w:val="121212"/>
                <w:highlight w:val="none"/>
                <w:vertAlign w:val="baseline"/>
                <w:lang w:val="en-US" w:eastAsia="zh-CN"/>
              </w:rPr>
              <w:t>盐</w:t>
            </w:r>
          </w:p>
        </w:tc>
        <w:tc>
          <w:tcPr>
            <w:tcW w:w="5256" w:type="dxa"/>
          </w:tcPr>
          <w:p w14:paraId="775A067B">
            <w:pPr>
              <w:jc w:val="left"/>
              <w:rPr>
                <w:rFonts w:hint="default" w:eastAsiaTheme="minorEastAsia"/>
                <w:color w:val="121212"/>
                <w:highlight w:val="none"/>
                <w:vertAlign w:val="baseline"/>
                <w:lang w:val="en-US" w:eastAsia="zh-CN"/>
              </w:rPr>
            </w:pPr>
            <w:r>
              <w:rPr>
                <w:rFonts w:hint="eastAsia"/>
                <w:color w:val="121212"/>
                <w:highlight w:val="none"/>
                <w:vertAlign w:val="baseline"/>
                <w:lang w:val="en-US" w:eastAsia="zh-CN"/>
              </w:rPr>
              <w:t>0.5g</w:t>
            </w:r>
          </w:p>
        </w:tc>
      </w:tr>
      <w:tr w14:paraId="6CB416FC">
        <w:tc>
          <w:tcPr>
            <w:tcW w:w="10004" w:type="dxa"/>
            <w:gridSpan w:val="2"/>
            <w:tcBorders>
              <w:bottom w:val="single" w:color="auto" w:sz="4" w:space="0"/>
            </w:tcBorders>
          </w:tcPr>
          <w:p w14:paraId="7DB23F7C">
            <w:pPr>
              <w:jc w:val="left"/>
              <w:rPr>
                <w:rFonts w:hint="default"/>
                <w:color w:val="121212"/>
                <w:highlight w:val="none"/>
                <w:vertAlign w:val="baseline"/>
                <w:lang w:val="en-US" w:eastAsia="zh-CN"/>
              </w:rPr>
            </w:pPr>
            <w:ins w:id="156" w:author="wu" w:date="2024-11-22T09:53:00Z">
              <w:r>
                <w:rPr>
                  <w:rFonts w:hint="eastAsia"/>
                  <w:color w:val="121212"/>
                  <w:highlight w:val="none"/>
                  <w:vertAlign w:val="baseline"/>
                  <w:lang w:val="en-US" w:eastAsia="zh-CN"/>
                </w:rPr>
                <w:t>单</w:t>
              </w:r>
            </w:ins>
            <w:r>
              <w:rPr>
                <w:rFonts w:hint="eastAsia"/>
                <w:color w:val="121212"/>
                <w:highlight w:val="none"/>
                <w:vertAlign w:val="baseline"/>
                <w:lang w:val="en-US" w:eastAsia="zh-CN"/>
              </w:rPr>
              <w:t>价</w:t>
            </w:r>
            <w:del w:id="157" w:author="wu" w:date="2024-11-22T09:53:00Z">
              <w:r>
                <w:rPr>
                  <w:rFonts w:hint="eastAsia"/>
                  <w:color w:val="121212"/>
                  <w:highlight w:val="none"/>
                  <w:vertAlign w:val="baseline"/>
                  <w:lang w:val="en-US" w:eastAsia="zh-CN"/>
                </w:rPr>
                <w:delText>格</w:delText>
              </w:r>
            </w:del>
            <w:ins w:id="158" w:author="wu" w:date="2024-11-22T09:53:00Z">
              <w:r>
                <w:rPr>
                  <w:rFonts w:hint="eastAsia"/>
                  <w:color w:val="121212"/>
                  <w:highlight w:val="none"/>
                  <w:vertAlign w:val="baseline"/>
                  <w:lang w:val="en-US" w:eastAsia="zh-CN"/>
                </w:rPr>
                <w:t>（元/份）</w:t>
              </w:r>
            </w:ins>
          </w:p>
        </w:tc>
      </w:tr>
    </w:tbl>
    <w:p w14:paraId="3704EF83">
      <w:pPr>
        <w:jc w:val="center"/>
        <w:rPr>
          <w:rFonts w:hint="default"/>
          <w:b/>
          <w:color w:val="121212"/>
          <w:sz w:val="24"/>
          <w:szCs w:val="24"/>
          <w:highlight w:val="none"/>
          <w:lang w:val="en-US" w:eastAsia="zh-CN"/>
        </w:rPr>
      </w:pPr>
      <w:r>
        <w:rPr>
          <w:rFonts w:hint="eastAsia"/>
          <w:b/>
          <w:color w:val="121212"/>
          <w:sz w:val="24"/>
          <w:szCs w:val="24"/>
          <w:highlight w:val="none"/>
          <w:lang w:val="en-US" w:eastAsia="zh-CN"/>
        </w:rPr>
        <w:t>适用于营养科-食物匀浆</w:t>
      </w:r>
    </w:p>
    <w:tbl>
      <w:tblPr>
        <w:tblStyle w:val="6"/>
        <w:tblW w:w="9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159" w:author="颜永立" w:date="2024-11-22T20:08:00Z">
          <w:tblPr>
            <w:tblStyle w:val="6"/>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4914"/>
        <w:gridCol w:w="4997"/>
        <w:tblGridChange w:id="160">
          <w:tblGrid>
            <w:gridCol w:w="4225"/>
            <w:gridCol w:w="4297"/>
          </w:tblGrid>
        </w:tblGridChange>
      </w:tblGrid>
      <w:tr w14:paraId="5443AF8F">
        <w:tc>
          <w:tcPr>
            <w:tcW w:w="9911" w:type="dxa"/>
            <w:gridSpan w:val="2"/>
            <w:tcPrChange w:id="162" w:author="颜永立" w:date="2024-11-22T20:08:00Z">
              <w:tcPr>
                <w:tcW w:w="8522" w:type="dxa"/>
                <w:gridSpan w:val="2"/>
              </w:tcPr>
            </w:tcPrChange>
          </w:tcPr>
          <w:p w14:paraId="3C34DC2E">
            <w:pPr>
              <w:jc w:val="center"/>
              <w:rPr>
                <w:rFonts w:hint="default"/>
                <w:color w:val="121212"/>
                <w:highlight w:val="none"/>
                <w:vertAlign w:val="baseline"/>
                <w:lang w:val="en-US" w:eastAsia="zh-CN"/>
              </w:rPr>
            </w:pPr>
            <w:r>
              <w:rPr>
                <w:rFonts w:hint="eastAsia"/>
                <w:color w:val="121212"/>
                <w:highlight w:val="none"/>
                <w:vertAlign w:val="baseline"/>
                <w:lang w:val="en-US" w:eastAsia="zh-CN"/>
              </w:rPr>
              <w:t>普通流质</w:t>
            </w:r>
          </w:p>
        </w:tc>
      </w:tr>
      <w:tr w14:paraId="7EC3DADD">
        <w:tc>
          <w:tcPr>
            <w:tcW w:w="4914" w:type="dxa"/>
            <w:tcPrChange w:id="164" w:author="颜永立" w:date="2024-11-22T20:08:00Z">
              <w:tcPr>
                <w:tcW w:w="4225" w:type="dxa"/>
              </w:tcPr>
            </w:tcPrChange>
          </w:tcPr>
          <w:p w14:paraId="0458F006">
            <w:pPr>
              <w:jc w:val="left"/>
              <w:rPr>
                <w:rFonts w:hint="default"/>
                <w:color w:val="121212"/>
                <w:highlight w:val="none"/>
                <w:vertAlign w:val="baseline"/>
                <w:lang w:val="en-US" w:eastAsia="zh-CN"/>
              </w:rPr>
            </w:pPr>
            <w:r>
              <w:rPr>
                <w:rFonts w:hint="eastAsia"/>
                <w:color w:val="121212"/>
                <w:highlight w:val="none"/>
                <w:vertAlign w:val="baseline"/>
                <w:lang w:val="en-US" w:eastAsia="zh-CN"/>
              </w:rPr>
              <w:t>能量密度</w:t>
            </w:r>
          </w:p>
        </w:tc>
        <w:tc>
          <w:tcPr>
            <w:tcW w:w="4997" w:type="dxa"/>
            <w:tcPrChange w:id="165" w:author="颜永立" w:date="2024-11-22T20:08:00Z">
              <w:tcPr>
                <w:tcW w:w="4297" w:type="dxa"/>
              </w:tcPr>
            </w:tcPrChange>
          </w:tcPr>
          <w:p w14:paraId="33943327">
            <w:pPr>
              <w:jc w:val="left"/>
              <w:rPr>
                <w:rFonts w:hint="default"/>
                <w:color w:val="121212"/>
                <w:highlight w:val="none"/>
                <w:vertAlign w:val="baseline"/>
                <w:lang w:val="en-US" w:eastAsia="zh-CN"/>
              </w:rPr>
            </w:pPr>
            <w:r>
              <w:rPr>
                <w:rFonts w:hint="eastAsia"/>
                <w:color w:val="121212"/>
                <w:highlight w:val="none"/>
                <w:vertAlign w:val="baseline"/>
                <w:lang w:val="en-US" w:eastAsia="zh-CN"/>
              </w:rPr>
              <w:t>不低于1kcal/ml</w:t>
            </w:r>
          </w:p>
        </w:tc>
      </w:tr>
      <w:tr w14:paraId="3FD93671">
        <w:tc>
          <w:tcPr>
            <w:tcW w:w="4914" w:type="dxa"/>
            <w:tcPrChange w:id="167" w:author="颜永立" w:date="2024-11-22T20:08:00Z">
              <w:tcPr>
                <w:tcW w:w="4225" w:type="dxa"/>
              </w:tcPr>
            </w:tcPrChange>
          </w:tcPr>
          <w:p w14:paraId="240E39B9">
            <w:pPr>
              <w:jc w:val="left"/>
              <w:rPr>
                <w:rFonts w:hint="default"/>
                <w:color w:val="121212"/>
                <w:highlight w:val="none"/>
                <w:vertAlign w:val="baseline"/>
                <w:lang w:val="en-US" w:eastAsia="zh-CN"/>
              </w:rPr>
            </w:pPr>
            <w:r>
              <w:rPr>
                <w:rFonts w:hint="eastAsia"/>
                <w:color w:val="121212"/>
                <w:highlight w:val="none"/>
                <w:vertAlign w:val="baseline"/>
                <w:lang w:val="en-US" w:eastAsia="zh-CN"/>
              </w:rPr>
              <w:t>蛋白质</w:t>
            </w:r>
          </w:p>
        </w:tc>
        <w:tc>
          <w:tcPr>
            <w:tcW w:w="4997" w:type="dxa"/>
            <w:tcPrChange w:id="168" w:author="颜永立" w:date="2024-11-22T20:08:00Z">
              <w:tcPr>
                <w:tcW w:w="4297" w:type="dxa"/>
              </w:tcPr>
            </w:tcPrChange>
          </w:tcPr>
          <w:p w14:paraId="3DE938F4">
            <w:pPr>
              <w:jc w:val="left"/>
              <w:rPr>
                <w:rFonts w:hint="default"/>
                <w:color w:val="121212"/>
                <w:highlight w:val="none"/>
                <w:vertAlign w:val="baseline"/>
                <w:lang w:val="en-US" w:eastAsia="zh-CN"/>
              </w:rPr>
            </w:pPr>
            <w:r>
              <w:rPr>
                <w:rFonts w:hint="eastAsia"/>
                <w:color w:val="121212"/>
                <w:highlight w:val="none"/>
                <w:vertAlign w:val="baseline"/>
                <w:lang w:val="en-US" w:eastAsia="zh-CN"/>
              </w:rPr>
              <w:t>能量占比不低于15%</w:t>
            </w:r>
          </w:p>
        </w:tc>
      </w:tr>
      <w:tr w14:paraId="372D31F5">
        <w:tc>
          <w:tcPr>
            <w:tcW w:w="4914" w:type="dxa"/>
            <w:tcPrChange w:id="170" w:author="颜永立" w:date="2024-11-22T20:08:00Z">
              <w:tcPr>
                <w:tcW w:w="4225" w:type="dxa"/>
              </w:tcPr>
            </w:tcPrChange>
          </w:tcPr>
          <w:p w14:paraId="279C6AB0">
            <w:pPr>
              <w:jc w:val="left"/>
              <w:rPr>
                <w:rFonts w:hint="default"/>
                <w:color w:val="121212"/>
                <w:highlight w:val="none"/>
                <w:vertAlign w:val="baseline"/>
                <w:lang w:val="en-US" w:eastAsia="zh-CN"/>
              </w:rPr>
            </w:pPr>
            <w:r>
              <w:rPr>
                <w:rFonts w:hint="eastAsia"/>
                <w:color w:val="121212"/>
                <w:highlight w:val="none"/>
                <w:vertAlign w:val="baseline"/>
                <w:lang w:val="en-US" w:eastAsia="zh-CN"/>
              </w:rPr>
              <w:t>单价（元/mL）</w:t>
            </w:r>
          </w:p>
        </w:tc>
        <w:tc>
          <w:tcPr>
            <w:tcW w:w="4997" w:type="dxa"/>
            <w:tcPrChange w:id="171" w:author="颜永立" w:date="2024-11-22T20:08:00Z">
              <w:tcPr>
                <w:tcW w:w="4297" w:type="dxa"/>
              </w:tcPr>
            </w:tcPrChange>
          </w:tcPr>
          <w:p w14:paraId="0A0DF11C">
            <w:pPr>
              <w:jc w:val="left"/>
              <w:rPr>
                <w:rFonts w:hint="default"/>
                <w:color w:val="121212"/>
                <w:highlight w:val="none"/>
                <w:vertAlign w:val="baseline"/>
                <w:lang w:val="en-US" w:eastAsia="zh-CN"/>
              </w:rPr>
            </w:pPr>
          </w:p>
        </w:tc>
      </w:tr>
      <w:tr w14:paraId="57DE12E0">
        <w:tc>
          <w:tcPr>
            <w:tcW w:w="9911" w:type="dxa"/>
            <w:gridSpan w:val="2"/>
            <w:tcPrChange w:id="173" w:author="颜永立" w:date="2024-11-22T20:08:00Z">
              <w:tcPr>
                <w:tcW w:w="8522" w:type="dxa"/>
                <w:gridSpan w:val="2"/>
              </w:tcPr>
            </w:tcPrChange>
          </w:tcPr>
          <w:p w14:paraId="07552DB6">
            <w:pPr>
              <w:jc w:val="center"/>
              <w:rPr>
                <w:rFonts w:hint="default"/>
                <w:color w:val="121212"/>
                <w:highlight w:val="none"/>
                <w:vertAlign w:val="baseline"/>
                <w:lang w:val="en-US" w:eastAsia="zh-CN"/>
              </w:rPr>
            </w:pPr>
            <w:r>
              <w:rPr>
                <w:rFonts w:hint="eastAsia"/>
                <w:color w:val="121212"/>
                <w:highlight w:val="none"/>
                <w:vertAlign w:val="baseline"/>
                <w:lang w:val="en-US" w:eastAsia="zh-CN"/>
              </w:rPr>
              <w:t>糖尿病流质</w:t>
            </w:r>
          </w:p>
        </w:tc>
      </w:tr>
      <w:tr w14:paraId="144BBA9C">
        <w:tc>
          <w:tcPr>
            <w:tcW w:w="4914" w:type="dxa"/>
            <w:shd w:val="clear" w:color="auto" w:fill="auto"/>
            <w:vAlign w:val="top"/>
            <w:tcPrChange w:id="175" w:author="颜永立" w:date="2024-11-22T20:08:00Z">
              <w:tcPr>
                <w:tcW w:w="4225" w:type="dxa"/>
                <w:shd w:val="clear" w:color="auto" w:fill="auto"/>
                <w:vAlign w:val="top"/>
              </w:tcPr>
            </w:tcPrChange>
          </w:tcPr>
          <w:p w14:paraId="463125B8">
            <w:pPr>
              <w:jc w:val="left"/>
              <w:rPr>
                <w:rFonts w:hint="default"/>
                <w:color w:val="121212"/>
                <w:highlight w:val="none"/>
                <w:vertAlign w:val="baseline"/>
                <w:lang w:val="en-US" w:eastAsia="zh-CN"/>
              </w:rPr>
            </w:pPr>
            <w:r>
              <w:rPr>
                <w:rFonts w:hint="eastAsia"/>
                <w:color w:val="121212"/>
                <w:highlight w:val="none"/>
                <w:vertAlign w:val="baseline"/>
                <w:lang w:val="en-US" w:eastAsia="zh-CN"/>
              </w:rPr>
              <w:t>能量密度</w:t>
            </w:r>
          </w:p>
        </w:tc>
        <w:tc>
          <w:tcPr>
            <w:tcW w:w="4997" w:type="dxa"/>
            <w:shd w:val="clear" w:color="auto" w:fill="auto"/>
            <w:vAlign w:val="top"/>
            <w:tcPrChange w:id="176" w:author="颜永立" w:date="2024-11-22T20:08:00Z">
              <w:tcPr>
                <w:tcW w:w="4297" w:type="dxa"/>
                <w:shd w:val="clear" w:color="auto" w:fill="auto"/>
                <w:vAlign w:val="top"/>
              </w:tcPr>
            </w:tcPrChange>
          </w:tcPr>
          <w:p w14:paraId="02DB1DA1">
            <w:pPr>
              <w:jc w:val="left"/>
              <w:rPr>
                <w:rFonts w:hint="default"/>
                <w:color w:val="121212"/>
                <w:highlight w:val="none"/>
                <w:vertAlign w:val="baseline"/>
                <w:lang w:val="en-US" w:eastAsia="zh-CN"/>
              </w:rPr>
            </w:pPr>
            <w:r>
              <w:rPr>
                <w:rFonts w:hint="eastAsia"/>
                <w:color w:val="121212"/>
                <w:highlight w:val="none"/>
                <w:vertAlign w:val="baseline"/>
                <w:lang w:val="en-US" w:eastAsia="zh-CN"/>
              </w:rPr>
              <w:t>不低于1kcal/ml</w:t>
            </w:r>
          </w:p>
        </w:tc>
      </w:tr>
      <w:tr w14:paraId="38594593">
        <w:tc>
          <w:tcPr>
            <w:tcW w:w="4914" w:type="dxa"/>
            <w:shd w:val="clear" w:color="auto" w:fill="auto"/>
            <w:vAlign w:val="top"/>
            <w:tcPrChange w:id="178" w:author="颜永立" w:date="2024-11-22T20:08:00Z">
              <w:tcPr>
                <w:tcW w:w="4225" w:type="dxa"/>
                <w:shd w:val="clear" w:color="auto" w:fill="auto"/>
                <w:vAlign w:val="top"/>
              </w:tcPr>
            </w:tcPrChange>
          </w:tcPr>
          <w:p w14:paraId="57FBC3CA">
            <w:pPr>
              <w:jc w:val="left"/>
              <w:rPr>
                <w:rFonts w:hint="default"/>
                <w:color w:val="121212"/>
                <w:highlight w:val="none"/>
                <w:vertAlign w:val="baseline"/>
                <w:lang w:val="en-US" w:eastAsia="zh-CN"/>
              </w:rPr>
            </w:pPr>
            <w:r>
              <w:rPr>
                <w:rFonts w:hint="eastAsia"/>
                <w:color w:val="121212"/>
                <w:highlight w:val="none"/>
                <w:vertAlign w:val="baseline"/>
                <w:lang w:val="en-US" w:eastAsia="zh-CN"/>
              </w:rPr>
              <w:t>蛋白质</w:t>
            </w:r>
          </w:p>
        </w:tc>
        <w:tc>
          <w:tcPr>
            <w:tcW w:w="4997" w:type="dxa"/>
            <w:shd w:val="clear" w:color="auto" w:fill="auto"/>
            <w:vAlign w:val="top"/>
            <w:tcPrChange w:id="179" w:author="颜永立" w:date="2024-11-22T20:08:00Z">
              <w:tcPr>
                <w:tcW w:w="4297" w:type="dxa"/>
                <w:shd w:val="clear" w:color="auto" w:fill="auto"/>
                <w:vAlign w:val="top"/>
              </w:tcPr>
            </w:tcPrChange>
          </w:tcPr>
          <w:p w14:paraId="5C1E66C1">
            <w:pPr>
              <w:jc w:val="left"/>
              <w:rPr>
                <w:rFonts w:hint="default"/>
                <w:color w:val="121212"/>
                <w:highlight w:val="none"/>
                <w:vertAlign w:val="baseline"/>
                <w:lang w:val="en-US" w:eastAsia="zh-CN"/>
              </w:rPr>
            </w:pPr>
            <w:r>
              <w:rPr>
                <w:rFonts w:hint="eastAsia"/>
                <w:color w:val="121212"/>
                <w:highlight w:val="none"/>
                <w:vertAlign w:val="baseline"/>
                <w:lang w:val="en-US" w:eastAsia="zh-CN"/>
              </w:rPr>
              <w:t>能量占比不低于15%</w:t>
            </w:r>
          </w:p>
        </w:tc>
      </w:tr>
      <w:tr w14:paraId="3D2E76DB">
        <w:tc>
          <w:tcPr>
            <w:tcW w:w="4914" w:type="dxa"/>
            <w:shd w:val="clear" w:color="auto" w:fill="auto"/>
            <w:vAlign w:val="top"/>
            <w:tcPrChange w:id="181" w:author="颜永立" w:date="2024-11-22T20:08:00Z">
              <w:tcPr>
                <w:tcW w:w="4225" w:type="dxa"/>
                <w:shd w:val="clear" w:color="auto" w:fill="auto"/>
                <w:vAlign w:val="top"/>
              </w:tcPr>
            </w:tcPrChange>
          </w:tcPr>
          <w:p w14:paraId="676CFB64">
            <w:pPr>
              <w:jc w:val="left"/>
              <w:rPr>
                <w:rFonts w:hint="default"/>
                <w:color w:val="121212"/>
                <w:highlight w:val="none"/>
                <w:vertAlign w:val="baseline"/>
                <w:lang w:val="en-US" w:eastAsia="zh-CN"/>
              </w:rPr>
            </w:pPr>
            <w:r>
              <w:rPr>
                <w:rFonts w:hint="eastAsia"/>
                <w:color w:val="121212"/>
                <w:highlight w:val="none"/>
                <w:vertAlign w:val="baseline"/>
                <w:lang w:val="en-US" w:eastAsia="zh-CN"/>
              </w:rPr>
              <w:t>碳水化合物</w:t>
            </w:r>
          </w:p>
        </w:tc>
        <w:tc>
          <w:tcPr>
            <w:tcW w:w="4997" w:type="dxa"/>
            <w:shd w:val="clear" w:color="auto" w:fill="auto"/>
            <w:vAlign w:val="top"/>
            <w:tcPrChange w:id="182" w:author="颜永立" w:date="2024-11-22T20:08:00Z">
              <w:tcPr>
                <w:tcW w:w="4297" w:type="dxa"/>
                <w:shd w:val="clear" w:color="auto" w:fill="auto"/>
                <w:vAlign w:val="top"/>
              </w:tcPr>
            </w:tcPrChange>
          </w:tcPr>
          <w:p w14:paraId="18D07008">
            <w:pPr>
              <w:jc w:val="left"/>
              <w:rPr>
                <w:rFonts w:hint="default"/>
                <w:color w:val="121212"/>
                <w:highlight w:val="none"/>
                <w:vertAlign w:val="baseline"/>
                <w:lang w:val="en-US" w:eastAsia="zh-CN"/>
              </w:rPr>
            </w:pPr>
            <w:r>
              <w:rPr>
                <w:rFonts w:hint="eastAsia"/>
                <w:color w:val="121212"/>
                <w:highlight w:val="none"/>
                <w:vertAlign w:val="baseline"/>
                <w:lang w:val="en-US" w:eastAsia="zh-CN"/>
              </w:rPr>
              <w:t>低GI食物（GI&lt;55）</w:t>
            </w:r>
          </w:p>
        </w:tc>
      </w:tr>
      <w:tr w14:paraId="10EF5DFD">
        <w:tc>
          <w:tcPr>
            <w:tcW w:w="4914" w:type="dxa"/>
            <w:shd w:val="clear" w:color="auto" w:fill="auto"/>
            <w:vAlign w:val="top"/>
            <w:tcPrChange w:id="184" w:author="颜永立" w:date="2024-11-22T20:08:00Z">
              <w:tcPr>
                <w:tcW w:w="4225" w:type="dxa"/>
                <w:shd w:val="clear" w:color="auto" w:fill="auto"/>
                <w:vAlign w:val="top"/>
              </w:tcPr>
            </w:tcPrChange>
          </w:tcPr>
          <w:p w14:paraId="7173C4F7">
            <w:pPr>
              <w:jc w:val="left"/>
              <w:rPr>
                <w:rFonts w:hint="default"/>
                <w:color w:val="121212"/>
                <w:highlight w:val="none"/>
                <w:vertAlign w:val="baseline"/>
                <w:lang w:val="en-US" w:eastAsia="zh-CN"/>
              </w:rPr>
            </w:pPr>
            <w:r>
              <w:rPr>
                <w:rFonts w:hint="eastAsia"/>
                <w:color w:val="121212"/>
                <w:highlight w:val="none"/>
                <w:vertAlign w:val="baseline"/>
                <w:lang w:val="en-US" w:eastAsia="zh-CN"/>
              </w:rPr>
              <w:t>单价（元/mL）</w:t>
            </w:r>
          </w:p>
        </w:tc>
        <w:tc>
          <w:tcPr>
            <w:tcW w:w="4997" w:type="dxa"/>
            <w:shd w:val="clear" w:color="auto" w:fill="auto"/>
            <w:vAlign w:val="top"/>
            <w:tcPrChange w:id="185" w:author="颜永立" w:date="2024-11-22T20:08:00Z">
              <w:tcPr>
                <w:tcW w:w="4297" w:type="dxa"/>
                <w:shd w:val="clear" w:color="auto" w:fill="auto"/>
                <w:vAlign w:val="top"/>
              </w:tcPr>
            </w:tcPrChange>
          </w:tcPr>
          <w:p w14:paraId="09F7BE28">
            <w:pPr>
              <w:jc w:val="left"/>
              <w:rPr>
                <w:rFonts w:hint="default"/>
                <w:color w:val="121212"/>
                <w:highlight w:val="none"/>
                <w:vertAlign w:val="baseline"/>
                <w:lang w:val="en-US" w:eastAsia="zh-CN"/>
              </w:rPr>
            </w:pPr>
          </w:p>
        </w:tc>
      </w:tr>
      <w:tr w14:paraId="7EF617EB">
        <w:tc>
          <w:tcPr>
            <w:tcW w:w="9911" w:type="dxa"/>
            <w:gridSpan w:val="2"/>
            <w:tcPrChange w:id="187" w:author="颜永立" w:date="2024-11-22T20:08:00Z">
              <w:tcPr>
                <w:tcW w:w="8522" w:type="dxa"/>
                <w:gridSpan w:val="2"/>
              </w:tcPr>
            </w:tcPrChange>
          </w:tcPr>
          <w:p w14:paraId="362A2B74">
            <w:pPr>
              <w:jc w:val="center"/>
              <w:rPr>
                <w:rFonts w:hint="default"/>
                <w:color w:val="121212"/>
                <w:highlight w:val="none"/>
                <w:vertAlign w:val="baseline"/>
                <w:lang w:val="en-US" w:eastAsia="zh-CN"/>
              </w:rPr>
            </w:pPr>
            <w:r>
              <w:rPr>
                <w:rFonts w:hint="eastAsia"/>
                <w:color w:val="121212"/>
                <w:highlight w:val="none"/>
                <w:vertAlign w:val="baseline"/>
                <w:lang w:val="en-US" w:eastAsia="zh-CN"/>
              </w:rPr>
              <w:t>糊状食物</w:t>
            </w:r>
          </w:p>
        </w:tc>
      </w:tr>
      <w:tr w14:paraId="67A96C8F">
        <w:tc>
          <w:tcPr>
            <w:tcW w:w="4914" w:type="dxa"/>
            <w:shd w:val="clear" w:color="auto" w:fill="auto"/>
            <w:vAlign w:val="top"/>
            <w:tcPrChange w:id="189" w:author="颜永立" w:date="2024-11-22T20:08:00Z">
              <w:tcPr>
                <w:tcW w:w="4225" w:type="dxa"/>
                <w:shd w:val="clear" w:color="auto" w:fill="auto"/>
                <w:vAlign w:val="top"/>
              </w:tcPr>
            </w:tcPrChange>
          </w:tcPr>
          <w:p w14:paraId="7585A729">
            <w:pPr>
              <w:jc w:val="left"/>
              <w:rPr>
                <w:rFonts w:hint="default"/>
                <w:color w:val="121212"/>
                <w:highlight w:val="none"/>
                <w:vertAlign w:val="baseline"/>
                <w:lang w:val="en-US" w:eastAsia="zh-CN"/>
              </w:rPr>
            </w:pPr>
            <w:r>
              <w:rPr>
                <w:rFonts w:hint="eastAsia"/>
                <w:color w:val="121212"/>
                <w:highlight w:val="none"/>
                <w:vertAlign w:val="baseline"/>
                <w:lang w:val="en-US" w:eastAsia="zh-CN"/>
              </w:rPr>
              <w:t>能量密度</w:t>
            </w:r>
          </w:p>
        </w:tc>
        <w:tc>
          <w:tcPr>
            <w:tcW w:w="4997" w:type="dxa"/>
            <w:shd w:val="clear" w:color="auto" w:fill="auto"/>
            <w:vAlign w:val="top"/>
            <w:tcPrChange w:id="190" w:author="颜永立" w:date="2024-11-22T20:08:00Z">
              <w:tcPr>
                <w:tcW w:w="4297" w:type="dxa"/>
                <w:shd w:val="clear" w:color="auto" w:fill="auto"/>
                <w:vAlign w:val="top"/>
              </w:tcPr>
            </w:tcPrChange>
          </w:tcPr>
          <w:p w14:paraId="7FF72B83">
            <w:pPr>
              <w:jc w:val="left"/>
              <w:rPr>
                <w:rFonts w:hint="default"/>
                <w:color w:val="121212"/>
                <w:highlight w:val="none"/>
                <w:vertAlign w:val="baseline"/>
                <w:lang w:val="en-US" w:eastAsia="zh-CN"/>
              </w:rPr>
            </w:pPr>
            <w:r>
              <w:rPr>
                <w:rFonts w:hint="eastAsia"/>
                <w:color w:val="121212"/>
                <w:highlight w:val="none"/>
                <w:vertAlign w:val="baseline"/>
                <w:lang w:val="en-US" w:eastAsia="zh-CN"/>
              </w:rPr>
              <w:t>不低于1</w:t>
            </w:r>
            <w:r>
              <w:rPr>
                <w:rFonts w:hint="default"/>
                <w:color w:val="121212"/>
                <w:highlight w:val="none"/>
                <w:vertAlign w:val="baseline"/>
                <w:lang w:val="en-US" w:eastAsia="zh-CN"/>
              </w:rPr>
              <w:t>.5</w:t>
            </w:r>
            <w:r>
              <w:rPr>
                <w:rFonts w:hint="eastAsia"/>
                <w:color w:val="121212"/>
                <w:highlight w:val="none"/>
                <w:vertAlign w:val="baseline"/>
                <w:lang w:val="en-US" w:eastAsia="zh-CN"/>
              </w:rPr>
              <w:t>kcal/ml</w:t>
            </w:r>
          </w:p>
        </w:tc>
      </w:tr>
      <w:tr w14:paraId="70B0E0A8">
        <w:tc>
          <w:tcPr>
            <w:tcW w:w="4914" w:type="dxa"/>
            <w:shd w:val="clear" w:color="auto" w:fill="auto"/>
            <w:vAlign w:val="top"/>
            <w:tcPrChange w:id="192" w:author="颜永立" w:date="2024-11-22T20:08:00Z">
              <w:tcPr>
                <w:tcW w:w="4225" w:type="dxa"/>
                <w:shd w:val="clear" w:color="auto" w:fill="auto"/>
                <w:vAlign w:val="top"/>
              </w:tcPr>
            </w:tcPrChange>
          </w:tcPr>
          <w:p w14:paraId="41868864">
            <w:pPr>
              <w:jc w:val="left"/>
              <w:rPr>
                <w:rFonts w:hint="default"/>
                <w:color w:val="121212"/>
                <w:highlight w:val="none"/>
                <w:vertAlign w:val="baseline"/>
                <w:lang w:val="en-US" w:eastAsia="zh-CN"/>
              </w:rPr>
            </w:pPr>
            <w:r>
              <w:rPr>
                <w:rFonts w:hint="eastAsia"/>
                <w:color w:val="121212"/>
                <w:highlight w:val="none"/>
                <w:vertAlign w:val="baseline"/>
                <w:lang w:val="en-US" w:eastAsia="zh-CN"/>
              </w:rPr>
              <w:t>蛋白质</w:t>
            </w:r>
          </w:p>
        </w:tc>
        <w:tc>
          <w:tcPr>
            <w:tcW w:w="4997" w:type="dxa"/>
            <w:shd w:val="clear" w:color="auto" w:fill="auto"/>
            <w:vAlign w:val="top"/>
            <w:tcPrChange w:id="193" w:author="颜永立" w:date="2024-11-22T20:08:00Z">
              <w:tcPr>
                <w:tcW w:w="4297" w:type="dxa"/>
                <w:shd w:val="clear" w:color="auto" w:fill="auto"/>
                <w:vAlign w:val="top"/>
              </w:tcPr>
            </w:tcPrChange>
          </w:tcPr>
          <w:p w14:paraId="706FBD45">
            <w:pPr>
              <w:jc w:val="left"/>
              <w:rPr>
                <w:rFonts w:hint="default"/>
                <w:color w:val="121212"/>
                <w:highlight w:val="none"/>
                <w:vertAlign w:val="baseline"/>
                <w:lang w:val="en-US" w:eastAsia="zh-CN"/>
              </w:rPr>
            </w:pPr>
            <w:r>
              <w:rPr>
                <w:rFonts w:hint="eastAsia"/>
                <w:color w:val="121212"/>
                <w:highlight w:val="none"/>
                <w:vertAlign w:val="baseline"/>
                <w:lang w:val="en-US" w:eastAsia="zh-CN"/>
              </w:rPr>
              <w:t>能量占比不低于15%</w:t>
            </w:r>
          </w:p>
        </w:tc>
      </w:tr>
      <w:tr w14:paraId="65AD3FDE">
        <w:tc>
          <w:tcPr>
            <w:tcW w:w="4914" w:type="dxa"/>
            <w:shd w:val="clear" w:color="auto" w:fill="auto"/>
            <w:vAlign w:val="top"/>
            <w:tcPrChange w:id="195" w:author="颜永立" w:date="2024-11-22T20:08:00Z">
              <w:tcPr>
                <w:tcW w:w="4225" w:type="dxa"/>
                <w:shd w:val="clear" w:color="auto" w:fill="auto"/>
                <w:vAlign w:val="top"/>
              </w:tcPr>
            </w:tcPrChange>
          </w:tcPr>
          <w:p w14:paraId="32725AF5">
            <w:pPr>
              <w:jc w:val="left"/>
              <w:rPr>
                <w:rFonts w:hint="default"/>
                <w:color w:val="121212"/>
                <w:highlight w:val="none"/>
                <w:vertAlign w:val="baseline"/>
                <w:lang w:val="en-US" w:eastAsia="zh-CN"/>
              </w:rPr>
            </w:pPr>
            <w:r>
              <w:rPr>
                <w:rFonts w:hint="eastAsia"/>
                <w:color w:val="121212"/>
                <w:highlight w:val="none"/>
                <w:vertAlign w:val="baseline"/>
                <w:lang w:val="en-US" w:eastAsia="zh-CN"/>
              </w:rPr>
              <w:t>单价（元/mL）</w:t>
            </w:r>
          </w:p>
        </w:tc>
        <w:tc>
          <w:tcPr>
            <w:tcW w:w="4997" w:type="dxa"/>
            <w:shd w:val="clear" w:color="auto" w:fill="auto"/>
            <w:vAlign w:val="top"/>
            <w:tcPrChange w:id="196" w:author="颜永立" w:date="2024-11-22T20:08:00Z">
              <w:tcPr>
                <w:tcW w:w="4297" w:type="dxa"/>
                <w:shd w:val="clear" w:color="auto" w:fill="auto"/>
                <w:vAlign w:val="top"/>
              </w:tcPr>
            </w:tcPrChange>
          </w:tcPr>
          <w:p w14:paraId="4F366FAA">
            <w:pPr>
              <w:jc w:val="left"/>
              <w:rPr>
                <w:rFonts w:hint="default"/>
                <w:color w:val="121212"/>
                <w:highlight w:val="none"/>
                <w:vertAlign w:val="baseline"/>
                <w:lang w:val="en-US" w:eastAsia="zh-CN"/>
              </w:rPr>
            </w:pPr>
          </w:p>
        </w:tc>
      </w:tr>
    </w:tbl>
    <w:tbl>
      <w:tblPr>
        <w:tblStyle w:val="5"/>
        <w:tblW w:w="9911"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0"/>
        <w:gridCol w:w="2140"/>
        <w:gridCol w:w="3150"/>
        <w:gridCol w:w="4178"/>
        <w:gridCol w:w="3"/>
      </w:tblGrid>
      <w:tr w14:paraId="513B11D0">
        <w:trPr>
          <w:gridAfter w:val="1"/>
          <w:wAfter w:w="3" w:type="dxa"/>
          <w:trHeight w:val="315" w:hRule="atLeast"/>
          <w:ins w:id="197" w:author="颜永立" w:date="2024-11-22T19:56:00Z"/>
        </w:trPr>
        <w:tc>
          <w:tcPr>
            <w:tcW w:w="99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DD77F9">
            <w:pPr>
              <w:keepNext w:val="0"/>
              <w:keepLines w:val="0"/>
              <w:widowControl/>
              <w:suppressLineNumbers w:val="0"/>
              <w:jc w:val="center"/>
              <w:textAlignment w:val="center"/>
              <w:rPr>
                <w:ins w:id="198" w:author="颜永立" w:date="2024-11-22T19:56:00Z"/>
                <w:rFonts w:hint="eastAsia" w:ascii="宋体" w:hAnsi="宋体" w:eastAsia="宋体" w:cs="宋体"/>
                <w:b/>
                <w:bCs/>
                <w:i w:val="0"/>
                <w:iCs w:val="0"/>
                <w:color w:val="121212"/>
                <w:kern w:val="0"/>
                <w:sz w:val="24"/>
                <w:szCs w:val="24"/>
                <w:highlight w:val="none"/>
                <w:u w:val="none"/>
                <w:lang w:val="en-US" w:eastAsia="zh-CN" w:bidi="ar"/>
              </w:rPr>
            </w:pPr>
            <w:ins w:id="199" w:author="颜永立" w:date="2024-11-22T19:56:00Z">
              <w:r>
                <w:rPr>
                  <w:rFonts w:hint="eastAsia" w:ascii="宋体" w:hAnsi="宋体" w:eastAsia="宋体" w:cs="宋体"/>
                  <w:b/>
                  <w:bCs/>
                  <w:i w:val="0"/>
                  <w:iCs w:val="0"/>
                  <w:color w:val="121212"/>
                  <w:kern w:val="0"/>
                  <w:sz w:val="24"/>
                  <w:szCs w:val="24"/>
                  <w:highlight w:val="none"/>
                  <w:u w:val="none"/>
                  <w:lang w:val="en-US" w:eastAsia="zh-CN" w:bidi="ar"/>
                </w:rPr>
                <w:t>适用于临床营养科</w:t>
              </w:r>
            </w:ins>
            <w:r>
              <w:rPr>
                <w:rFonts w:hint="eastAsia" w:ascii="宋体" w:hAnsi="宋体" w:eastAsia="宋体" w:cs="宋体"/>
                <w:b/>
                <w:bCs/>
                <w:i w:val="0"/>
                <w:iCs w:val="0"/>
                <w:color w:val="121212"/>
                <w:kern w:val="0"/>
                <w:sz w:val="24"/>
                <w:szCs w:val="24"/>
                <w:highlight w:val="none"/>
                <w:u w:val="none"/>
                <w:lang w:val="en-US" w:eastAsia="zh-CN" w:bidi="ar"/>
              </w:rPr>
              <w:t>-</w:t>
            </w:r>
            <w:ins w:id="200" w:author="颜永立" w:date="2024-11-22T20:03:00Z">
              <w:r>
                <w:rPr>
                  <w:rFonts w:hint="eastAsia" w:ascii="宋体" w:hAnsi="宋体" w:eastAsia="宋体" w:cs="宋体"/>
                  <w:b/>
                  <w:bCs/>
                  <w:i w:val="0"/>
                  <w:iCs w:val="0"/>
                  <w:color w:val="121212"/>
                  <w:kern w:val="0"/>
                  <w:sz w:val="24"/>
                  <w:szCs w:val="24"/>
                  <w:highlight w:val="none"/>
                  <w:u w:val="none"/>
                  <w:lang w:val="en-US" w:eastAsia="zh-CN" w:bidi="ar"/>
                </w:rPr>
                <w:t>康复</w:t>
              </w:r>
            </w:ins>
            <w:ins w:id="201" w:author="颜永立" w:date="2024-11-22T20:02:00Z">
              <w:r>
                <w:rPr>
                  <w:rFonts w:hint="eastAsia" w:ascii="宋体" w:hAnsi="宋体" w:eastAsia="宋体" w:cs="宋体"/>
                  <w:b/>
                  <w:bCs/>
                  <w:i w:val="0"/>
                  <w:iCs w:val="0"/>
                  <w:color w:val="121212"/>
                  <w:kern w:val="0"/>
                  <w:sz w:val="24"/>
                  <w:szCs w:val="24"/>
                  <w:highlight w:val="none"/>
                  <w:u w:val="none"/>
                  <w:lang w:val="en-US" w:eastAsia="zh-CN" w:bidi="ar"/>
                </w:rPr>
                <w:t>食疗</w:t>
              </w:r>
            </w:ins>
            <w:ins w:id="202" w:author="颜永立" w:date="2024-11-22T19:56:00Z">
              <w:r>
                <w:rPr>
                  <w:rFonts w:hint="eastAsia" w:ascii="宋体" w:hAnsi="宋体" w:eastAsia="宋体" w:cs="宋体"/>
                  <w:b/>
                  <w:bCs/>
                  <w:i w:val="0"/>
                  <w:iCs w:val="0"/>
                  <w:color w:val="121212"/>
                  <w:kern w:val="0"/>
                  <w:sz w:val="24"/>
                  <w:szCs w:val="24"/>
                  <w:highlight w:val="none"/>
                  <w:u w:val="none"/>
                  <w:lang w:val="en-US" w:eastAsia="zh-CN" w:bidi="ar"/>
                </w:rPr>
                <w:t>粥</w:t>
              </w:r>
            </w:ins>
          </w:p>
        </w:tc>
      </w:tr>
      <w:tr w14:paraId="5DFA584F">
        <w:trPr>
          <w:trHeight w:val="352" w:hRule="atLeast"/>
          <w:ins w:id="203" w:author="颜永立" w:date="2024-11-22T19:56:00Z"/>
        </w:trPr>
        <w:tc>
          <w:tcPr>
            <w:tcW w:w="440" w:type="dxa"/>
            <w:tcBorders>
              <w:top w:val="nil"/>
              <w:left w:val="single" w:color="000000" w:sz="4" w:space="0"/>
              <w:bottom w:val="single" w:color="000000" w:sz="4" w:space="0"/>
              <w:right w:val="single" w:color="000000" w:sz="4" w:space="0"/>
            </w:tcBorders>
            <w:shd w:val="clear" w:color="auto" w:fill="auto"/>
            <w:vAlign w:val="center"/>
          </w:tcPr>
          <w:p w14:paraId="3DBC7B7C">
            <w:pPr>
              <w:keepNext w:val="0"/>
              <w:keepLines w:val="0"/>
              <w:widowControl/>
              <w:suppressLineNumbers w:val="0"/>
              <w:jc w:val="center"/>
              <w:textAlignment w:val="center"/>
              <w:rPr>
                <w:ins w:id="204" w:author="颜永立" w:date="2024-11-22T19:56:00Z"/>
                <w:rFonts w:hint="eastAsia" w:ascii="宋体" w:hAnsi="宋体" w:eastAsia="宋体" w:cs="宋体"/>
                <w:i w:val="0"/>
                <w:iCs w:val="0"/>
                <w:color w:val="121212"/>
                <w:sz w:val="22"/>
                <w:szCs w:val="22"/>
                <w:highlight w:val="none"/>
                <w:u w:val="none"/>
              </w:rPr>
            </w:pPr>
            <w:ins w:id="205" w:author="颜永立" w:date="2024-11-22T19:56:00Z">
              <w:r>
                <w:rPr>
                  <w:rFonts w:hint="eastAsia" w:ascii="宋体" w:hAnsi="宋体" w:eastAsia="宋体" w:cs="宋体"/>
                  <w:i w:val="0"/>
                  <w:iCs w:val="0"/>
                  <w:color w:val="121212"/>
                  <w:kern w:val="0"/>
                  <w:sz w:val="22"/>
                  <w:szCs w:val="22"/>
                  <w:highlight w:val="none"/>
                  <w:u w:val="none"/>
                  <w:lang w:val="en-US" w:eastAsia="zh-CN" w:bidi="ar"/>
                </w:rPr>
                <w:t>序号</w:t>
              </w:r>
            </w:ins>
          </w:p>
        </w:tc>
        <w:tc>
          <w:tcPr>
            <w:tcW w:w="2140" w:type="dxa"/>
            <w:tcBorders>
              <w:top w:val="nil"/>
              <w:left w:val="nil"/>
              <w:bottom w:val="single" w:color="000000" w:sz="4" w:space="0"/>
              <w:right w:val="single" w:color="000000" w:sz="4" w:space="0"/>
            </w:tcBorders>
            <w:shd w:val="clear" w:color="auto" w:fill="auto"/>
            <w:vAlign w:val="center"/>
          </w:tcPr>
          <w:p w14:paraId="31862487">
            <w:pPr>
              <w:keepNext w:val="0"/>
              <w:keepLines w:val="0"/>
              <w:widowControl/>
              <w:suppressLineNumbers w:val="0"/>
              <w:jc w:val="center"/>
              <w:textAlignment w:val="center"/>
              <w:rPr>
                <w:ins w:id="206" w:author="颜永立" w:date="2024-11-22T19:56:00Z"/>
                <w:rFonts w:hint="eastAsia" w:ascii="宋体" w:hAnsi="宋体" w:eastAsia="宋体" w:cs="宋体"/>
                <w:i w:val="0"/>
                <w:iCs w:val="0"/>
                <w:color w:val="121212"/>
                <w:sz w:val="22"/>
                <w:szCs w:val="22"/>
                <w:highlight w:val="none"/>
                <w:u w:val="none"/>
              </w:rPr>
            </w:pPr>
            <w:ins w:id="207" w:author="颜永立" w:date="2024-11-22T19:56:00Z">
              <w:r>
                <w:rPr>
                  <w:rFonts w:hint="eastAsia" w:ascii="宋体" w:hAnsi="宋体" w:eastAsia="宋体" w:cs="宋体"/>
                  <w:i w:val="0"/>
                  <w:iCs w:val="0"/>
                  <w:color w:val="121212"/>
                  <w:kern w:val="0"/>
                  <w:sz w:val="22"/>
                  <w:szCs w:val="22"/>
                  <w:highlight w:val="none"/>
                  <w:u w:val="none"/>
                  <w:lang w:val="en-US" w:eastAsia="zh-CN" w:bidi="ar"/>
                </w:rPr>
                <w:t>配方名称</w:t>
              </w:r>
            </w:ins>
          </w:p>
        </w:tc>
        <w:tc>
          <w:tcPr>
            <w:tcW w:w="3150" w:type="dxa"/>
            <w:tcBorders>
              <w:top w:val="nil"/>
              <w:left w:val="single" w:color="000000" w:sz="4" w:space="0"/>
              <w:bottom w:val="single" w:color="000000" w:sz="4" w:space="0"/>
              <w:right w:val="single" w:color="000000" w:sz="4" w:space="0"/>
            </w:tcBorders>
            <w:shd w:val="clear" w:color="auto" w:fill="auto"/>
            <w:vAlign w:val="center"/>
          </w:tcPr>
          <w:p w14:paraId="6CCA04D6">
            <w:pPr>
              <w:keepNext w:val="0"/>
              <w:keepLines w:val="0"/>
              <w:widowControl/>
              <w:suppressLineNumbers w:val="0"/>
              <w:jc w:val="center"/>
              <w:textAlignment w:val="center"/>
              <w:rPr>
                <w:ins w:id="208" w:author="颜永立" w:date="2024-11-22T19:56:00Z"/>
                <w:rFonts w:hint="eastAsia" w:ascii="宋体" w:hAnsi="宋体" w:eastAsia="宋体" w:cs="宋体"/>
                <w:i w:val="0"/>
                <w:iCs w:val="0"/>
                <w:color w:val="121212"/>
                <w:sz w:val="22"/>
                <w:szCs w:val="22"/>
                <w:highlight w:val="none"/>
                <w:u w:val="none"/>
              </w:rPr>
            </w:pPr>
            <w:ins w:id="209" w:author="颜永立" w:date="2024-11-22T19:56:00Z">
              <w:r>
                <w:rPr>
                  <w:rFonts w:hint="eastAsia" w:ascii="宋体" w:hAnsi="宋体" w:eastAsia="宋体" w:cs="宋体"/>
                  <w:i w:val="0"/>
                  <w:iCs w:val="0"/>
                  <w:color w:val="121212"/>
                  <w:kern w:val="0"/>
                  <w:sz w:val="22"/>
                  <w:szCs w:val="22"/>
                  <w:highlight w:val="none"/>
                  <w:u w:val="none"/>
                  <w:lang w:val="en-US" w:eastAsia="zh-CN" w:bidi="ar"/>
                </w:rPr>
                <w:t>制作参数要求</w:t>
              </w:r>
            </w:ins>
          </w:p>
        </w:tc>
        <w:tc>
          <w:tcPr>
            <w:tcW w:w="4181" w:type="dxa"/>
            <w:gridSpan w:val="2"/>
            <w:tcBorders>
              <w:top w:val="nil"/>
              <w:left w:val="single" w:color="000000" w:sz="4" w:space="0"/>
              <w:bottom w:val="single" w:color="000000" w:sz="4" w:space="0"/>
              <w:right w:val="single" w:color="000000" w:sz="4" w:space="0"/>
            </w:tcBorders>
            <w:shd w:val="clear" w:color="auto" w:fill="auto"/>
            <w:vAlign w:val="center"/>
          </w:tcPr>
          <w:p w14:paraId="7396C631">
            <w:pPr>
              <w:keepNext w:val="0"/>
              <w:keepLines w:val="0"/>
              <w:widowControl/>
              <w:suppressLineNumbers w:val="0"/>
              <w:jc w:val="center"/>
              <w:textAlignment w:val="center"/>
              <w:rPr>
                <w:ins w:id="210" w:author="颜永立" w:date="2024-11-22T19:56:00Z"/>
                <w:rFonts w:hint="eastAsia" w:ascii="宋体" w:hAnsi="宋体" w:eastAsia="宋体" w:cs="宋体"/>
                <w:i w:val="0"/>
                <w:iCs w:val="0"/>
                <w:color w:val="121212"/>
                <w:kern w:val="0"/>
                <w:sz w:val="22"/>
                <w:szCs w:val="22"/>
                <w:highlight w:val="none"/>
                <w:u w:val="none"/>
                <w:lang w:val="en-US" w:eastAsia="zh-CN" w:bidi="ar"/>
              </w:rPr>
            </w:pPr>
            <w:ins w:id="211" w:author="颜永立" w:date="2024-11-22T19:56:00Z">
              <w:r>
                <w:rPr>
                  <w:rFonts w:hint="eastAsia" w:ascii="宋体" w:hAnsi="宋体" w:eastAsia="宋体" w:cs="宋体"/>
                  <w:i w:val="0"/>
                  <w:iCs w:val="0"/>
                  <w:color w:val="121212"/>
                  <w:kern w:val="0"/>
                  <w:sz w:val="22"/>
                  <w:szCs w:val="22"/>
                  <w:highlight w:val="none"/>
                  <w:u w:val="none"/>
                  <w:lang w:val="en-US" w:eastAsia="zh-CN" w:bidi="ar"/>
                </w:rPr>
                <w:t>单位单价最高限价（元/ml）</w:t>
              </w:r>
            </w:ins>
          </w:p>
        </w:tc>
      </w:tr>
      <w:tr w14:paraId="2871F70E">
        <w:trPr>
          <w:trHeight w:val="270" w:hRule="atLeast"/>
          <w:ins w:id="212" w:author="颜永立" w:date="2024-11-22T19:56:00Z"/>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9400">
            <w:pPr>
              <w:keepNext w:val="0"/>
              <w:keepLines w:val="0"/>
              <w:widowControl/>
              <w:suppressLineNumbers w:val="0"/>
              <w:jc w:val="left"/>
              <w:textAlignment w:val="center"/>
              <w:rPr>
                <w:ins w:id="213" w:author="颜永立" w:date="2024-11-22T19:56:00Z"/>
                <w:rFonts w:hint="eastAsia" w:ascii="宋体" w:hAnsi="宋体" w:eastAsia="宋体" w:cs="宋体"/>
                <w:i w:val="0"/>
                <w:iCs w:val="0"/>
                <w:color w:val="121212"/>
                <w:sz w:val="22"/>
                <w:szCs w:val="22"/>
                <w:highlight w:val="none"/>
                <w:u w:val="none"/>
              </w:rPr>
            </w:pPr>
            <w:ins w:id="214" w:author="颜永立" w:date="2024-11-22T19:56:00Z">
              <w:r>
                <w:rPr>
                  <w:rFonts w:hint="eastAsia" w:ascii="宋体" w:hAnsi="宋体" w:eastAsia="宋体" w:cs="宋体"/>
                  <w:i w:val="0"/>
                  <w:iCs w:val="0"/>
                  <w:color w:val="121212"/>
                  <w:kern w:val="0"/>
                  <w:sz w:val="22"/>
                  <w:szCs w:val="22"/>
                  <w:highlight w:val="none"/>
                  <w:u w:val="none"/>
                  <w:lang w:val="en-US" w:eastAsia="zh-CN" w:bidi="ar"/>
                </w:rPr>
                <w:t>1</w:t>
              </w:r>
            </w:ins>
          </w:p>
        </w:tc>
        <w:tc>
          <w:tcPr>
            <w:tcW w:w="2140" w:type="dxa"/>
            <w:tcBorders>
              <w:top w:val="single" w:color="000000" w:sz="4" w:space="0"/>
              <w:left w:val="nil"/>
              <w:bottom w:val="single" w:color="000000" w:sz="4" w:space="0"/>
              <w:right w:val="single" w:color="000000" w:sz="4" w:space="0"/>
            </w:tcBorders>
            <w:shd w:val="clear" w:color="auto" w:fill="auto"/>
            <w:vAlign w:val="center"/>
          </w:tcPr>
          <w:p w14:paraId="7747B7E0">
            <w:pPr>
              <w:keepNext w:val="0"/>
              <w:keepLines w:val="0"/>
              <w:widowControl/>
              <w:suppressLineNumbers w:val="0"/>
              <w:jc w:val="left"/>
              <w:textAlignment w:val="center"/>
              <w:rPr>
                <w:ins w:id="215" w:author="颜永立" w:date="2024-11-22T19:56:00Z"/>
                <w:rFonts w:hint="eastAsia" w:ascii="宋体" w:hAnsi="宋体" w:eastAsia="宋体" w:cs="宋体"/>
                <w:i w:val="0"/>
                <w:iCs w:val="0"/>
                <w:color w:val="121212"/>
                <w:sz w:val="22"/>
                <w:szCs w:val="22"/>
                <w:highlight w:val="none"/>
                <w:u w:val="none"/>
              </w:rPr>
            </w:pPr>
            <w:ins w:id="216" w:author="颜永立" w:date="2024-11-22T19:56:00Z">
              <w:r>
                <w:rPr>
                  <w:rFonts w:hint="eastAsia" w:ascii="宋体" w:hAnsi="宋体" w:eastAsia="宋体" w:cs="宋体"/>
                  <w:i w:val="0"/>
                  <w:iCs w:val="0"/>
                  <w:color w:val="121212"/>
                  <w:sz w:val="22"/>
                  <w:szCs w:val="22"/>
                  <w:highlight w:val="none"/>
                  <w:u w:val="none"/>
                </w:rPr>
                <w:t>黄芪莲子粥</w:t>
              </w:r>
            </w:ins>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22EA">
            <w:pPr>
              <w:keepNext w:val="0"/>
              <w:keepLines w:val="0"/>
              <w:widowControl/>
              <w:suppressLineNumbers w:val="0"/>
              <w:jc w:val="left"/>
              <w:textAlignment w:val="center"/>
              <w:rPr>
                <w:ins w:id="217" w:author="颜永立" w:date="2024-11-22T19:56:00Z"/>
                <w:rFonts w:hint="eastAsia" w:ascii="宋体" w:hAnsi="宋体" w:eastAsia="宋体" w:cs="宋体"/>
                <w:i w:val="0"/>
                <w:iCs w:val="0"/>
                <w:color w:val="121212"/>
                <w:sz w:val="22"/>
                <w:szCs w:val="22"/>
                <w:highlight w:val="none"/>
                <w:u w:val="none"/>
                <w:lang w:val="en-US" w:eastAsia="zh-CN"/>
              </w:rPr>
            </w:pPr>
            <w:ins w:id="218" w:author="颜永立" w:date="2024-11-22T19:56:00Z">
              <w:r>
                <w:rPr>
                  <w:rFonts w:hint="eastAsia" w:ascii="宋体" w:hAnsi="宋体" w:eastAsia="宋体" w:cs="宋体"/>
                  <w:i w:val="0"/>
                  <w:iCs w:val="0"/>
                  <w:color w:val="121212"/>
                  <w:sz w:val="22"/>
                  <w:szCs w:val="22"/>
                  <w:highlight w:val="none"/>
                  <w:u w:val="none"/>
                </w:rPr>
                <w:t>黄芪、莲子</w:t>
              </w:r>
            </w:ins>
            <w:ins w:id="219" w:author="颜永立" w:date="2024-11-22T20:11:00Z">
              <w:r>
                <w:rPr>
                  <w:rFonts w:hint="eastAsia" w:ascii="宋体" w:hAnsi="宋体" w:eastAsia="宋体" w:cs="宋体"/>
                  <w:i w:val="0"/>
                  <w:iCs w:val="0"/>
                  <w:color w:val="121212"/>
                  <w:sz w:val="22"/>
                  <w:szCs w:val="22"/>
                  <w:highlight w:val="none"/>
                  <w:u w:val="none"/>
                  <w:lang w:val="en-US" w:eastAsia="zh-CN"/>
                </w:rPr>
                <w:t>等</w:t>
              </w:r>
            </w:ins>
          </w:p>
        </w:tc>
        <w:tc>
          <w:tcPr>
            <w:tcW w:w="4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F5063">
            <w:pPr>
              <w:keepNext w:val="0"/>
              <w:keepLines w:val="0"/>
              <w:widowControl/>
              <w:suppressLineNumbers w:val="0"/>
              <w:jc w:val="left"/>
              <w:textAlignment w:val="center"/>
              <w:rPr>
                <w:ins w:id="220" w:author="颜永立" w:date="2024-11-22T19:56:00Z"/>
                <w:rFonts w:hint="eastAsia" w:ascii="宋体" w:hAnsi="宋体" w:eastAsia="宋体" w:cs="宋体"/>
                <w:i w:val="0"/>
                <w:iCs w:val="0"/>
                <w:color w:val="121212"/>
                <w:sz w:val="22"/>
                <w:szCs w:val="22"/>
                <w:highlight w:val="none"/>
                <w:u w:val="none"/>
              </w:rPr>
            </w:pPr>
          </w:p>
        </w:tc>
      </w:tr>
      <w:tr w14:paraId="5465A63A">
        <w:trPr>
          <w:trHeight w:val="270" w:hRule="atLeast"/>
          <w:ins w:id="221" w:author="颜永立" w:date="2024-11-22T19:56:00Z"/>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97E9">
            <w:pPr>
              <w:keepNext w:val="0"/>
              <w:keepLines w:val="0"/>
              <w:widowControl/>
              <w:suppressLineNumbers w:val="0"/>
              <w:jc w:val="left"/>
              <w:textAlignment w:val="center"/>
              <w:rPr>
                <w:ins w:id="222" w:author="颜永立" w:date="2024-11-22T19:56:00Z"/>
                <w:rFonts w:hint="eastAsia" w:ascii="宋体" w:hAnsi="宋体" w:eastAsia="宋体" w:cs="宋体"/>
                <w:i w:val="0"/>
                <w:iCs w:val="0"/>
                <w:color w:val="121212"/>
                <w:sz w:val="22"/>
                <w:szCs w:val="22"/>
                <w:highlight w:val="none"/>
                <w:u w:val="none"/>
              </w:rPr>
            </w:pPr>
            <w:ins w:id="223" w:author="颜永立" w:date="2024-11-22T19:56:00Z">
              <w:r>
                <w:rPr>
                  <w:rFonts w:hint="eastAsia" w:ascii="宋体" w:hAnsi="宋体" w:eastAsia="宋体" w:cs="宋体"/>
                  <w:i w:val="0"/>
                  <w:iCs w:val="0"/>
                  <w:color w:val="121212"/>
                  <w:kern w:val="0"/>
                  <w:sz w:val="22"/>
                  <w:szCs w:val="22"/>
                  <w:highlight w:val="none"/>
                  <w:u w:val="none"/>
                  <w:lang w:val="en-US" w:eastAsia="zh-CN" w:bidi="ar"/>
                </w:rPr>
                <w:t>2</w:t>
              </w:r>
            </w:ins>
          </w:p>
        </w:tc>
        <w:tc>
          <w:tcPr>
            <w:tcW w:w="2140" w:type="dxa"/>
            <w:tcBorders>
              <w:top w:val="single" w:color="000000" w:sz="4" w:space="0"/>
              <w:left w:val="nil"/>
              <w:bottom w:val="single" w:color="000000" w:sz="4" w:space="0"/>
              <w:right w:val="single" w:color="000000" w:sz="4" w:space="0"/>
            </w:tcBorders>
            <w:shd w:val="clear" w:color="auto" w:fill="auto"/>
            <w:vAlign w:val="center"/>
          </w:tcPr>
          <w:p w14:paraId="5E715049">
            <w:pPr>
              <w:keepNext w:val="0"/>
              <w:keepLines w:val="0"/>
              <w:widowControl/>
              <w:suppressLineNumbers w:val="0"/>
              <w:jc w:val="left"/>
              <w:textAlignment w:val="center"/>
              <w:rPr>
                <w:ins w:id="224" w:author="颜永立" w:date="2024-11-22T19:56:00Z"/>
                <w:rFonts w:hint="eastAsia" w:ascii="宋体" w:hAnsi="宋体" w:eastAsia="宋体" w:cs="宋体"/>
                <w:i w:val="0"/>
                <w:iCs w:val="0"/>
                <w:color w:val="121212"/>
                <w:sz w:val="22"/>
                <w:szCs w:val="22"/>
                <w:highlight w:val="none"/>
                <w:u w:val="none"/>
              </w:rPr>
            </w:pPr>
            <w:ins w:id="225" w:author="颜永立" w:date="2024-11-22T19:56:00Z">
              <w:r>
                <w:rPr>
                  <w:rFonts w:hint="eastAsia" w:ascii="宋体" w:hAnsi="宋体" w:eastAsia="宋体" w:cs="宋体"/>
                  <w:i w:val="0"/>
                  <w:iCs w:val="0"/>
                  <w:color w:val="121212"/>
                  <w:sz w:val="22"/>
                  <w:szCs w:val="22"/>
                  <w:highlight w:val="none"/>
                  <w:u w:val="none"/>
                </w:rPr>
                <w:t>燕麦高粱粥</w:t>
              </w:r>
            </w:ins>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6C5D">
            <w:pPr>
              <w:keepNext w:val="0"/>
              <w:keepLines w:val="0"/>
              <w:widowControl/>
              <w:suppressLineNumbers w:val="0"/>
              <w:jc w:val="left"/>
              <w:textAlignment w:val="center"/>
              <w:rPr>
                <w:ins w:id="226" w:author="颜永立" w:date="2024-11-22T19:56:00Z"/>
                <w:rFonts w:hint="eastAsia" w:ascii="宋体" w:hAnsi="宋体" w:eastAsia="宋体" w:cs="宋体"/>
                <w:i w:val="0"/>
                <w:iCs w:val="0"/>
                <w:color w:val="121212"/>
                <w:sz w:val="22"/>
                <w:szCs w:val="22"/>
                <w:highlight w:val="none"/>
                <w:u w:val="none"/>
                <w:lang w:val="en-US" w:eastAsia="zh-CN"/>
              </w:rPr>
            </w:pPr>
            <w:ins w:id="227" w:author="颜永立" w:date="2024-11-22T19:56:00Z">
              <w:r>
                <w:rPr>
                  <w:rFonts w:hint="eastAsia" w:ascii="宋体" w:hAnsi="宋体" w:eastAsia="宋体" w:cs="宋体"/>
                  <w:i w:val="0"/>
                  <w:iCs w:val="0"/>
                  <w:color w:val="121212"/>
                  <w:sz w:val="22"/>
                  <w:szCs w:val="22"/>
                  <w:highlight w:val="none"/>
                  <w:u w:val="none"/>
                </w:rPr>
                <w:t>燕麦、高粱</w:t>
              </w:r>
            </w:ins>
            <w:ins w:id="228" w:author="颜永立" w:date="2024-11-22T20:11:00Z">
              <w:r>
                <w:rPr>
                  <w:rFonts w:hint="eastAsia" w:ascii="宋体" w:hAnsi="宋体" w:eastAsia="宋体" w:cs="宋体"/>
                  <w:i w:val="0"/>
                  <w:iCs w:val="0"/>
                  <w:color w:val="121212"/>
                  <w:sz w:val="22"/>
                  <w:szCs w:val="22"/>
                  <w:highlight w:val="none"/>
                  <w:u w:val="none"/>
                  <w:lang w:val="en-US" w:eastAsia="zh-CN"/>
                </w:rPr>
                <w:t>等</w:t>
              </w:r>
            </w:ins>
          </w:p>
        </w:tc>
        <w:tc>
          <w:tcPr>
            <w:tcW w:w="4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E1B831">
            <w:pPr>
              <w:keepNext w:val="0"/>
              <w:keepLines w:val="0"/>
              <w:widowControl/>
              <w:suppressLineNumbers w:val="0"/>
              <w:jc w:val="left"/>
              <w:textAlignment w:val="center"/>
              <w:rPr>
                <w:ins w:id="229" w:author="颜永立" w:date="2024-11-22T19:56:00Z"/>
                <w:rFonts w:hint="eastAsia" w:ascii="宋体" w:hAnsi="宋体" w:eastAsia="宋体" w:cs="宋体"/>
                <w:i w:val="0"/>
                <w:iCs w:val="0"/>
                <w:color w:val="121212"/>
                <w:sz w:val="22"/>
                <w:szCs w:val="22"/>
                <w:highlight w:val="none"/>
                <w:u w:val="none"/>
              </w:rPr>
            </w:pPr>
          </w:p>
        </w:tc>
      </w:tr>
      <w:tr w14:paraId="7D451DBB">
        <w:trPr>
          <w:trHeight w:val="270" w:hRule="atLeast"/>
          <w:ins w:id="230" w:author="颜永立" w:date="2024-11-22T19:56:00Z"/>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2E5B">
            <w:pPr>
              <w:keepNext w:val="0"/>
              <w:keepLines w:val="0"/>
              <w:widowControl/>
              <w:suppressLineNumbers w:val="0"/>
              <w:jc w:val="left"/>
              <w:textAlignment w:val="center"/>
              <w:rPr>
                <w:ins w:id="231" w:author="颜永立" w:date="2024-11-22T19:56:00Z"/>
                <w:rFonts w:hint="eastAsia" w:ascii="宋体" w:hAnsi="宋体" w:eastAsia="宋体" w:cs="宋体"/>
                <w:i w:val="0"/>
                <w:iCs w:val="0"/>
                <w:color w:val="121212"/>
                <w:sz w:val="22"/>
                <w:szCs w:val="22"/>
                <w:highlight w:val="none"/>
                <w:u w:val="none"/>
              </w:rPr>
            </w:pPr>
            <w:ins w:id="232" w:author="颜永立" w:date="2024-11-22T19:56:00Z">
              <w:r>
                <w:rPr>
                  <w:rFonts w:hint="eastAsia" w:ascii="宋体" w:hAnsi="宋体" w:eastAsia="宋体" w:cs="宋体"/>
                  <w:i w:val="0"/>
                  <w:iCs w:val="0"/>
                  <w:color w:val="121212"/>
                  <w:kern w:val="0"/>
                  <w:sz w:val="22"/>
                  <w:szCs w:val="22"/>
                  <w:highlight w:val="none"/>
                  <w:u w:val="none"/>
                  <w:lang w:val="en-US" w:eastAsia="zh-CN" w:bidi="ar"/>
                </w:rPr>
                <w:t>3</w:t>
              </w:r>
            </w:ins>
          </w:p>
        </w:tc>
        <w:tc>
          <w:tcPr>
            <w:tcW w:w="2140" w:type="dxa"/>
            <w:tcBorders>
              <w:top w:val="single" w:color="000000" w:sz="4" w:space="0"/>
              <w:left w:val="nil"/>
              <w:bottom w:val="single" w:color="000000" w:sz="4" w:space="0"/>
              <w:right w:val="single" w:color="000000" w:sz="4" w:space="0"/>
            </w:tcBorders>
            <w:shd w:val="clear" w:color="auto" w:fill="auto"/>
            <w:vAlign w:val="center"/>
          </w:tcPr>
          <w:p w14:paraId="5B74876F">
            <w:pPr>
              <w:keepNext w:val="0"/>
              <w:keepLines w:val="0"/>
              <w:widowControl/>
              <w:suppressLineNumbers w:val="0"/>
              <w:jc w:val="left"/>
              <w:textAlignment w:val="center"/>
              <w:rPr>
                <w:ins w:id="233" w:author="颜永立" w:date="2024-11-22T19:56:00Z"/>
                <w:rFonts w:hint="eastAsia" w:ascii="宋体" w:hAnsi="宋体" w:eastAsia="宋体" w:cs="宋体"/>
                <w:i w:val="0"/>
                <w:iCs w:val="0"/>
                <w:color w:val="121212"/>
                <w:sz w:val="22"/>
                <w:szCs w:val="22"/>
                <w:highlight w:val="none"/>
                <w:u w:val="none"/>
              </w:rPr>
            </w:pPr>
            <w:ins w:id="234" w:author="颜永立" w:date="2024-11-22T19:56:00Z">
              <w:r>
                <w:rPr>
                  <w:rFonts w:hint="eastAsia" w:ascii="宋体" w:hAnsi="宋体" w:eastAsia="宋体" w:cs="宋体"/>
                  <w:i w:val="0"/>
                  <w:iCs w:val="0"/>
                  <w:color w:val="121212"/>
                  <w:sz w:val="22"/>
                  <w:szCs w:val="22"/>
                  <w:highlight w:val="none"/>
                  <w:u w:val="none"/>
                </w:rPr>
                <w:t>南瓜小米粥</w:t>
              </w:r>
            </w:ins>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8239">
            <w:pPr>
              <w:keepNext w:val="0"/>
              <w:keepLines w:val="0"/>
              <w:widowControl/>
              <w:suppressLineNumbers w:val="0"/>
              <w:jc w:val="left"/>
              <w:textAlignment w:val="center"/>
              <w:rPr>
                <w:ins w:id="235" w:author="颜永立" w:date="2024-11-22T19:56:00Z"/>
                <w:rFonts w:hint="eastAsia" w:ascii="宋体" w:hAnsi="宋体" w:eastAsia="宋体" w:cs="宋体"/>
                <w:i w:val="0"/>
                <w:iCs w:val="0"/>
                <w:color w:val="121212"/>
                <w:sz w:val="22"/>
                <w:szCs w:val="22"/>
                <w:highlight w:val="none"/>
                <w:u w:val="none"/>
                <w:lang w:val="en-US" w:eastAsia="zh-CN"/>
              </w:rPr>
            </w:pPr>
            <w:ins w:id="236" w:author="颜永立" w:date="2024-11-22T19:56:00Z">
              <w:r>
                <w:rPr>
                  <w:rFonts w:hint="eastAsia" w:ascii="宋体" w:hAnsi="宋体" w:eastAsia="宋体" w:cs="宋体"/>
                  <w:i w:val="0"/>
                  <w:iCs w:val="0"/>
                  <w:color w:val="121212"/>
                  <w:sz w:val="22"/>
                  <w:szCs w:val="22"/>
                  <w:highlight w:val="none"/>
                  <w:u w:val="none"/>
                </w:rPr>
                <w:t>南瓜、小米</w:t>
              </w:r>
            </w:ins>
            <w:ins w:id="237" w:author="颜永立" w:date="2024-11-22T20:11:00Z">
              <w:r>
                <w:rPr>
                  <w:rFonts w:hint="eastAsia" w:ascii="宋体" w:hAnsi="宋体" w:eastAsia="宋体" w:cs="宋体"/>
                  <w:i w:val="0"/>
                  <w:iCs w:val="0"/>
                  <w:color w:val="121212"/>
                  <w:sz w:val="22"/>
                  <w:szCs w:val="22"/>
                  <w:highlight w:val="none"/>
                  <w:u w:val="none"/>
                  <w:lang w:val="en-US" w:eastAsia="zh-CN"/>
                </w:rPr>
                <w:t>等</w:t>
              </w:r>
            </w:ins>
          </w:p>
        </w:tc>
        <w:tc>
          <w:tcPr>
            <w:tcW w:w="4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04DED">
            <w:pPr>
              <w:keepNext w:val="0"/>
              <w:keepLines w:val="0"/>
              <w:widowControl/>
              <w:suppressLineNumbers w:val="0"/>
              <w:jc w:val="left"/>
              <w:textAlignment w:val="center"/>
              <w:rPr>
                <w:ins w:id="238" w:author="颜永立" w:date="2024-11-22T19:56:00Z"/>
                <w:rFonts w:hint="eastAsia" w:ascii="宋体" w:hAnsi="宋体" w:eastAsia="宋体" w:cs="宋体"/>
                <w:i w:val="0"/>
                <w:iCs w:val="0"/>
                <w:color w:val="121212"/>
                <w:sz w:val="22"/>
                <w:szCs w:val="22"/>
                <w:highlight w:val="none"/>
                <w:u w:val="none"/>
              </w:rPr>
            </w:pPr>
          </w:p>
        </w:tc>
      </w:tr>
      <w:tr w14:paraId="094F9C98">
        <w:trPr>
          <w:trHeight w:val="270" w:hRule="atLeast"/>
          <w:ins w:id="239" w:author="颜永立" w:date="2024-11-22T19:56:00Z"/>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290B">
            <w:pPr>
              <w:keepNext w:val="0"/>
              <w:keepLines w:val="0"/>
              <w:widowControl/>
              <w:suppressLineNumbers w:val="0"/>
              <w:jc w:val="left"/>
              <w:textAlignment w:val="center"/>
              <w:rPr>
                <w:ins w:id="240" w:author="颜永立" w:date="2024-11-22T19:56:00Z"/>
                <w:rFonts w:hint="eastAsia" w:ascii="宋体" w:hAnsi="宋体" w:eastAsia="宋体" w:cs="宋体"/>
                <w:i w:val="0"/>
                <w:iCs w:val="0"/>
                <w:color w:val="121212"/>
                <w:sz w:val="22"/>
                <w:szCs w:val="22"/>
                <w:highlight w:val="none"/>
                <w:u w:val="none"/>
              </w:rPr>
            </w:pPr>
            <w:ins w:id="241" w:author="颜永立" w:date="2024-11-22T19:56:00Z">
              <w:r>
                <w:rPr>
                  <w:rFonts w:hint="eastAsia" w:ascii="宋体" w:hAnsi="宋体" w:eastAsia="宋体" w:cs="宋体"/>
                  <w:i w:val="0"/>
                  <w:iCs w:val="0"/>
                  <w:color w:val="121212"/>
                  <w:kern w:val="0"/>
                  <w:sz w:val="22"/>
                  <w:szCs w:val="22"/>
                  <w:highlight w:val="none"/>
                  <w:u w:val="none"/>
                  <w:lang w:val="en-US" w:eastAsia="zh-CN" w:bidi="ar"/>
                </w:rPr>
                <w:t>4</w:t>
              </w:r>
            </w:ins>
          </w:p>
        </w:tc>
        <w:tc>
          <w:tcPr>
            <w:tcW w:w="2140" w:type="dxa"/>
            <w:tcBorders>
              <w:top w:val="single" w:color="000000" w:sz="4" w:space="0"/>
              <w:left w:val="nil"/>
              <w:bottom w:val="single" w:color="000000" w:sz="4" w:space="0"/>
              <w:right w:val="single" w:color="000000" w:sz="4" w:space="0"/>
            </w:tcBorders>
            <w:shd w:val="clear" w:color="auto" w:fill="auto"/>
            <w:vAlign w:val="center"/>
          </w:tcPr>
          <w:p w14:paraId="3BD8DABB">
            <w:pPr>
              <w:keepNext w:val="0"/>
              <w:keepLines w:val="0"/>
              <w:widowControl/>
              <w:suppressLineNumbers w:val="0"/>
              <w:jc w:val="left"/>
              <w:textAlignment w:val="center"/>
              <w:rPr>
                <w:ins w:id="242" w:author="颜永立" w:date="2024-11-22T19:56:00Z"/>
                <w:rFonts w:hint="eastAsia" w:ascii="宋体" w:hAnsi="宋体" w:eastAsia="宋体" w:cs="宋体"/>
                <w:i w:val="0"/>
                <w:iCs w:val="0"/>
                <w:color w:val="121212"/>
                <w:sz w:val="22"/>
                <w:szCs w:val="22"/>
                <w:highlight w:val="none"/>
                <w:u w:val="none"/>
              </w:rPr>
            </w:pPr>
            <w:ins w:id="243" w:author="颜永立" w:date="2024-11-22T19:56:00Z">
              <w:r>
                <w:rPr>
                  <w:rFonts w:hint="eastAsia" w:ascii="宋体" w:hAnsi="宋体" w:eastAsia="宋体" w:cs="宋体"/>
                  <w:i w:val="0"/>
                  <w:iCs w:val="0"/>
                  <w:color w:val="121212"/>
                  <w:sz w:val="22"/>
                  <w:szCs w:val="22"/>
                  <w:highlight w:val="none"/>
                  <w:u w:val="none"/>
                </w:rPr>
                <w:t>甘蓝土豆粥</w:t>
              </w:r>
            </w:ins>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D1A0">
            <w:pPr>
              <w:keepNext w:val="0"/>
              <w:keepLines w:val="0"/>
              <w:widowControl/>
              <w:suppressLineNumbers w:val="0"/>
              <w:jc w:val="left"/>
              <w:textAlignment w:val="center"/>
              <w:rPr>
                <w:ins w:id="244" w:author="颜永立" w:date="2024-11-22T19:56:00Z"/>
                <w:rFonts w:hint="eastAsia" w:ascii="宋体" w:hAnsi="宋体" w:eastAsia="宋体" w:cs="宋体"/>
                <w:i w:val="0"/>
                <w:iCs w:val="0"/>
                <w:color w:val="121212"/>
                <w:sz w:val="22"/>
                <w:szCs w:val="22"/>
                <w:highlight w:val="none"/>
                <w:u w:val="none"/>
                <w:lang w:val="en-US" w:eastAsia="zh-CN"/>
              </w:rPr>
            </w:pPr>
            <w:ins w:id="245" w:author="颜永立" w:date="2024-11-22T19:56:00Z">
              <w:r>
                <w:rPr>
                  <w:rFonts w:hint="eastAsia" w:ascii="宋体" w:hAnsi="宋体" w:eastAsia="宋体" w:cs="宋体"/>
                  <w:i w:val="0"/>
                  <w:iCs w:val="0"/>
                  <w:color w:val="121212"/>
                  <w:sz w:val="22"/>
                  <w:szCs w:val="22"/>
                  <w:highlight w:val="none"/>
                  <w:u w:val="none"/>
                </w:rPr>
                <w:t>甘蓝、土豆</w:t>
              </w:r>
            </w:ins>
            <w:ins w:id="246" w:author="颜永立" w:date="2024-11-22T20:11:00Z">
              <w:r>
                <w:rPr>
                  <w:rFonts w:hint="eastAsia" w:ascii="宋体" w:hAnsi="宋体" w:eastAsia="宋体" w:cs="宋体"/>
                  <w:i w:val="0"/>
                  <w:iCs w:val="0"/>
                  <w:color w:val="121212"/>
                  <w:sz w:val="22"/>
                  <w:szCs w:val="22"/>
                  <w:highlight w:val="none"/>
                  <w:u w:val="none"/>
                  <w:lang w:val="en-US" w:eastAsia="zh-CN"/>
                </w:rPr>
                <w:t>等</w:t>
              </w:r>
            </w:ins>
          </w:p>
        </w:tc>
        <w:tc>
          <w:tcPr>
            <w:tcW w:w="4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AD871">
            <w:pPr>
              <w:keepNext w:val="0"/>
              <w:keepLines w:val="0"/>
              <w:widowControl/>
              <w:suppressLineNumbers w:val="0"/>
              <w:jc w:val="left"/>
              <w:textAlignment w:val="center"/>
              <w:rPr>
                <w:ins w:id="247" w:author="颜永立" w:date="2024-11-22T19:56:00Z"/>
                <w:rFonts w:hint="eastAsia" w:ascii="宋体" w:hAnsi="宋体" w:eastAsia="宋体" w:cs="宋体"/>
                <w:i w:val="0"/>
                <w:iCs w:val="0"/>
                <w:color w:val="121212"/>
                <w:sz w:val="22"/>
                <w:szCs w:val="22"/>
                <w:highlight w:val="none"/>
                <w:u w:val="none"/>
              </w:rPr>
            </w:pPr>
          </w:p>
        </w:tc>
      </w:tr>
      <w:tr w14:paraId="722DC62D">
        <w:trPr>
          <w:trHeight w:val="270" w:hRule="atLeast"/>
          <w:ins w:id="248" w:author="颜永立" w:date="2024-11-22T19:56:00Z"/>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B4AD">
            <w:pPr>
              <w:keepNext w:val="0"/>
              <w:keepLines w:val="0"/>
              <w:widowControl/>
              <w:suppressLineNumbers w:val="0"/>
              <w:jc w:val="left"/>
              <w:textAlignment w:val="center"/>
              <w:rPr>
                <w:ins w:id="249" w:author="颜永立" w:date="2024-11-22T19:56:00Z"/>
                <w:rFonts w:hint="eastAsia" w:ascii="宋体" w:hAnsi="宋体" w:eastAsia="宋体" w:cs="宋体"/>
                <w:i w:val="0"/>
                <w:iCs w:val="0"/>
                <w:color w:val="121212"/>
                <w:sz w:val="22"/>
                <w:szCs w:val="22"/>
                <w:highlight w:val="none"/>
                <w:u w:val="none"/>
              </w:rPr>
            </w:pPr>
            <w:ins w:id="250" w:author="颜永立" w:date="2024-11-22T19:56:00Z">
              <w:r>
                <w:rPr>
                  <w:rFonts w:hint="eastAsia" w:ascii="宋体" w:hAnsi="宋体" w:eastAsia="宋体" w:cs="宋体"/>
                  <w:i w:val="0"/>
                  <w:iCs w:val="0"/>
                  <w:color w:val="121212"/>
                  <w:kern w:val="0"/>
                  <w:sz w:val="22"/>
                  <w:szCs w:val="22"/>
                  <w:highlight w:val="none"/>
                  <w:u w:val="none"/>
                  <w:lang w:val="en-US" w:eastAsia="zh-CN" w:bidi="ar"/>
                </w:rPr>
                <w:t>5</w:t>
              </w:r>
            </w:ins>
          </w:p>
        </w:tc>
        <w:tc>
          <w:tcPr>
            <w:tcW w:w="2140" w:type="dxa"/>
            <w:tcBorders>
              <w:top w:val="single" w:color="000000" w:sz="4" w:space="0"/>
              <w:left w:val="nil"/>
              <w:bottom w:val="single" w:color="000000" w:sz="4" w:space="0"/>
              <w:right w:val="single" w:color="000000" w:sz="4" w:space="0"/>
            </w:tcBorders>
            <w:shd w:val="clear" w:color="auto" w:fill="auto"/>
            <w:vAlign w:val="center"/>
          </w:tcPr>
          <w:p w14:paraId="7E02B00F">
            <w:pPr>
              <w:keepNext w:val="0"/>
              <w:keepLines w:val="0"/>
              <w:widowControl/>
              <w:suppressLineNumbers w:val="0"/>
              <w:jc w:val="left"/>
              <w:textAlignment w:val="center"/>
              <w:rPr>
                <w:ins w:id="251" w:author="颜永立" w:date="2024-11-22T19:56:00Z"/>
                <w:rFonts w:hint="eastAsia" w:ascii="宋体" w:hAnsi="宋体" w:eastAsia="宋体" w:cs="宋体"/>
                <w:i w:val="0"/>
                <w:iCs w:val="0"/>
                <w:color w:val="121212"/>
                <w:sz w:val="22"/>
                <w:szCs w:val="22"/>
                <w:highlight w:val="none"/>
                <w:u w:val="none"/>
              </w:rPr>
            </w:pPr>
            <w:ins w:id="252" w:author="颜永立" w:date="2024-11-22T19:56:00Z">
              <w:r>
                <w:rPr>
                  <w:rFonts w:hint="eastAsia" w:ascii="宋体" w:hAnsi="宋体" w:eastAsia="宋体" w:cs="宋体"/>
                  <w:i w:val="0"/>
                  <w:iCs w:val="0"/>
                  <w:color w:val="121212"/>
                  <w:sz w:val="22"/>
                  <w:szCs w:val="22"/>
                  <w:highlight w:val="none"/>
                  <w:u w:val="none"/>
                </w:rPr>
                <w:t>平菇鸡肉粥</w:t>
              </w:r>
            </w:ins>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6E0A">
            <w:pPr>
              <w:keepNext w:val="0"/>
              <w:keepLines w:val="0"/>
              <w:widowControl/>
              <w:suppressLineNumbers w:val="0"/>
              <w:jc w:val="left"/>
              <w:textAlignment w:val="center"/>
              <w:rPr>
                <w:ins w:id="253" w:author="颜永立" w:date="2024-11-22T19:56:00Z"/>
                <w:rFonts w:hint="eastAsia" w:ascii="宋体" w:hAnsi="宋体" w:eastAsia="宋体" w:cs="宋体"/>
                <w:i w:val="0"/>
                <w:iCs w:val="0"/>
                <w:color w:val="121212"/>
                <w:sz w:val="22"/>
                <w:szCs w:val="22"/>
                <w:highlight w:val="none"/>
                <w:u w:val="none"/>
                <w:lang w:val="en-US" w:eastAsia="zh-CN"/>
              </w:rPr>
            </w:pPr>
            <w:ins w:id="254" w:author="颜永立" w:date="2024-11-22T19:56:00Z">
              <w:r>
                <w:rPr>
                  <w:rFonts w:hint="eastAsia" w:ascii="宋体" w:hAnsi="宋体" w:eastAsia="宋体" w:cs="宋体"/>
                  <w:i w:val="0"/>
                  <w:iCs w:val="0"/>
                  <w:color w:val="121212"/>
                  <w:sz w:val="22"/>
                  <w:szCs w:val="22"/>
                  <w:highlight w:val="none"/>
                  <w:u w:val="none"/>
                </w:rPr>
                <w:t>平菇、鸡肉</w:t>
              </w:r>
            </w:ins>
            <w:ins w:id="255" w:author="颜永立" w:date="2024-11-22T20:11:00Z">
              <w:r>
                <w:rPr>
                  <w:rFonts w:hint="eastAsia" w:ascii="宋体" w:hAnsi="宋体" w:eastAsia="宋体" w:cs="宋体"/>
                  <w:i w:val="0"/>
                  <w:iCs w:val="0"/>
                  <w:color w:val="121212"/>
                  <w:sz w:val="22"/>
                  <w:szCs w:val="22"/>
                  <w:highlight w:val="none"/>
                  <w:u w:val="none"/>
                  <w:lang w:val="en-US" w:eastAsia="zh-CN"/>
                </w:rPr>
                <w:t>等</w:t>
              </w:r>
            </w:ins>
          </w:p>
        </w:tc>
        <w:tc>
          <w:tcPr>
            <w:tcW w:w="4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217BB7">
            <w:pPr>
              <w:keepNext w:val="0"/>
              <w:keepLines w:val="0"/>
              <w:widowControl/>
              <w:suppressLineNumbers w:val="0"/>
              <w:jc w:val="left"/>
              <w:textAlignment w:val="center"/>
              <w:rPr>
                <w:ins w:id="256" w:author="颜永立" w:date="2024-11-22T19:56:00Z"/>
                <w:rFonts w:hint="eastAsia" w:ascii="宋体" w:hAnsi="宋体" w:eastAsia="宋体" w:cs="宋体"/>
                <w:i w:val="0"/>
                <w:iCs w:val="0"/>
                <w:color w:val="121212"/>
                <w:sz w:val="22"/>
                <w:szCs w:val="22"/>
                <w:highlight w:val="none"/>
                <w:u w:val="none"/>
              </w:rPr>
            </w:pPr>
          </w:p>
        </w:tc>
      </w:tr>
      <w:tr w14:paraId="2DCBDE4D">
        <w:trPr>
          <w:trHeight w:val="270" w:hRule="atLeast"/>
          <w:ins w:id="257" w:author="颜永立" w:date="2024-11-22T19:56:00Z"/>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4F99">
            <w:pPr>
              <w:keepNext w:val="0"/>
              <w:keepLines w:val="0"/>
              <w:widowControl/>
              <w:suppressLineNumbers w:val="0"/>
              <w:jc w:val="left"/>
              <w:textAlignment w:val="center"/>
              <w:rPr>
                <w:ins w:id="258" w:author="颜永立" w:date="2024-11-22T19:56:00Z"/>
                <w:rFonts w:hint="eastAsia" w:ascii="宋体" w:hAnsi="宋体" w:eastAsia="宋体" w:cs="宋体"/>
                <w:i w:val="0"/>
                <w:iCs w:val="0"/>
                <w:color w:val="121212"/>
                <w:sz w:val="22"/>
                <w:szCs w:val="22"/>
                <w:highlight w:val="none"/>
                <w:u w:val="none"/>
              </w:rPr>
            </w:pPr>
            <w:ins w:id="259" w:author="颜永立" w:date="2024-11-22T19:56:00Z">
              <w:r>
                <w:rPr>
                  <w:rFonts w:hint="eastAsia" w:ascii="宋体" w:hAnsi="宋体" w:eastAsia="宋体" w:cs="宋体"/>
                  <w:i w:val="0"/>
                  <w:iCs w:val="0"/>
                  <w:color w:val="121212"/>
                  <w:kern w:val="0"/>
                  <w:sz w:val="22"/>
                  <w:szCs w:val="22"/>
                  <w:highlight w:val="none"/>
                  <w:u w:val="none"/>
                  <w:lang w:val="en-US" w:eastAsia="zh-CN" w:bidi="ar"/>
                </w:rPr>
                <w:t>6</w:t>
              </w:r>
            </w:ins>
          </w:p>
        </w:tc>
        <w:tc>
          <w:tcPr>
            <w:tcW w:w="2140" w:type="dxa"/>
            <w:tcBorders>
              <w:top w:val="single" w:color="000000" w:sz="4" w:space="0"/>
              <w:left w:val="nil"/>
              <w:bottom w:val="single" w:color="000000" w:sz="4" w:space="0"/>
              <w:right w:val="single" w:color="000000" w:sz="4" w:space="0"/>
            </w:tcBorders>
            <w:shd w:val="clear" w:color="auto" w:fill="auto"/>
            <w:vAlign w:val="center"/>
          </w:tcPr>
          <w:p w14:paraId="70D76D2A">
            <w:pPr>
              <w:keepNext w:val="0"/>
              <w:keepLines w:val="0"/>
              <w:widowControl/>
              <w:suppressLineNumbers w:val="0"/>
              <w:jc w:val="left"/>
              <w:textAlignment w:val="center"/>
              <w:rPr>
                <w:ins w:id="260" w:author="颜永立" w:date="2024-11-22T19:56:00Z"/>
                <w:rFonts w:hint="eastAsia" w:ascii="宋体" w:hAnsi="宋体" w:eastAsia="宋体" w:cs="宋体"/>
                <w:i w:val="0"/>
                <w:iCs w:val="0"/>
                <w:color w:val="121212"/>
                <w:sz w:val="22"/>
                <w:szCs w:val="22"/>
                <w:highlight w:val="none"/>
                <w:u w:val="none"/>
              </w:rPr>
            </w:pPr>
            <w:ins w:id="261" w:author="颜永立" w:date="2024-11-22T19:56:00Z">
              <w:r>
                <w:rPr>
                  <w:rFonts w:hint="eastAsia" w:ascii="宋体" w:hAnsi="宋体" w:eastAsia="宋体" w:cs="宋体"/>
                  <w:i w:val="0"/>
                  <w:iCs w:val="0"/>
                  <w:color w:val="121212"/>
                  <w:sz w:val="22"/>
                  <w:szCs w:val="22"/>
                  <w:highlight w:val="none"/>
                  <w:u w:val="none"/>
                </w:rPr>
                <w:t>扁豆藜麦粥</w:t>
              </w:r>
            </w:ins>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67B4">
            <w:pPr>
              <w:keepNext w:val="0"/>
              <w:keepLines w:val="0"/>
              <w:widowControl/>
              <w:suppressLineNumbers w:val="0"/>
              <w:jc w:val="left"/>
              <w:textAlignment w:val="center"/>
              <w:rPr>
                <w:ins w:id="262" w:author="颜永立" w:date="2024-11-22T19:56:00Z"/>
                <w:rFonts w:hint="eastAsia" w:ascii="宋体" w:hAnsi="宋体" w:eastAsia="宋体" w:cs="宋体"/>
                <w:i w:val="0"/>
                <w:iCs w:val="0"/>
                <w:color w:val="121212"/>
                <w:sz w:val="22"/>
                <w:szCs w:val="22"/>
                <w:highlight w:val="none"/>
                <w:u w:val="none"/>
                <w:lang w:val="en-US" w:eastAsia="zh-CN"/>
              </w:rPr>
            </w:pPr>
            <w:ins w:id="263" w:author="颜永立" w:date="2024-11-22T19:56:00Z">
              <w:r>
                <w:rPr>
                  <w:rFonts w:hint="eastAsia" w:ascii="宋体" w:hAnsi="宋体" w:eastAsia="宋体" w:cs="宋体"/>
                  <w:i w:val="0"/>
                  <w:iCs w:val="0"/>
                  <w:color w:val="121212"/>
                  <w:sz w:val="22"/>
                  <w:szCs w:val="22"/>
                  <w:highlight w:val="none"/>
                  <w:u w:val="none"/>
                </w:rPr>
                <w:t>扁豆、藜麦</w:t>
              </w:r>
            </w:ins>
            <w:ins w:id="264" w:author="颜永立" w:date="2024-11-22T20:12:00Z">
              <w:r>
                <w:rPr>
                  <w:rFonts w:hint="eastAsia" w:ascii="宋体" w:hAnsi="宋体" w:eastAsia="宋体" w:cs="宋体"/>
                  <w:i w:val="0"/>
                  <w:iCs w:val="0"/>
                  <w:color w:val="121212"/>
                  <w:sz w:val="22"/>
                  <w:szCs w:val="22"/>
                  <w:highlight w:val="none"/>
                  <w:u w:val="none"/>
                  <w:lang w:val="en-US" w:eastAsia="zh-CN"/>
                </w:rPr>
                <w:t>等</w:t>
              </w:r>
            </w:ins>
          </w:p>
        </w:tc>
        <w:tc>
          <w:tcPr>
            <w:tcW w:w="4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659B6">
            <w:pPr>
              <w:keepNext w:val="0"/>
              <w:keepLines w:val="0"/>
              <w:widowControl/>
              <w:suppressLineNumbers w:val="0"/>
              <w:jc w:val="left"/>
              <w:textAlignment w:val="center"/>
              <w:rPr>
                <w:ins w:id="265" w:author="颜永立" w:date="2024-11-22T19:56:00Z"/>
                <w:rFonts w:hint="eastAsia" w:ascii="宋体" w:hAnsi="宋体" w:eastAsia="宋体" w:cs="宋体"/>
                <w:i w:val="0"/>
                <w:iCs w:val="0"/>
                <w:color w:val="121212"/>
                <w:sz w:val="22"/>
                <w:szCs w:val="22"/>
                <w:highlight w:val="none"/>
                <w:u w:val="none"/>
              </w:rPr>
            </w:pPr>
          </w:p>
        </w:tc>
      </w:tr>
      <w:tr w14:paraId="5EB9FA7B">
        <w:trPr>
          <w:trHeight w:val="270" w:hRule="atLeast"/>
          <w:ins w:id="266" w:author="颜永立" w:date="2024-11-22T19:56:00Z"/>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2956">
            <w:pPr>
              <w:keepNext w:val="0"/>
              <w:keepLines w:val="0"/>
              <w:widowControl/>
              <w:suppressLineNumbers w:val="0"/>
              <w:jc w:val="left"/>
              <w:textAlignment w:val="center"/>
              <w:rPr>
                <w:ins w:id="267" w:author="颜永立" w:date="2024-11-22T19:56:00Z"/>
                <w:rFonts w:hint="eastAsia" w:ascii="宋体" w:hAnsi="宋体" w:eastAsia="宋体" w:cs="宋体"/>
                <w:i w:val="0"/>
                <w:iCs w:val="0"/>
                <w:color w:val="121212"/>
                <w:sz w:val="22"/>
                <w:szCs w:val="22"/>
                <w:highlight w:val="none"/>
                <w:u w:val="none"/>
              </w:rPr>
            </w:pPr>
            <w:ins w:id="268" w:author="颜永立" w:date="2024-11-22T19:56:00Z">
              <w:r>
                <w:rPr>
                  <w:rFonts w:hint="eastAsia" w:ascii="宋体" w:hAnsi="宋体" w:eastAsia="宋体" w:cs="宋体"/>
                  <w:i w:val="0"/>
                  <w:iCs w:val="0"/>
                  <w:color w:val="121212"/>
                  <w:kern w:val="0"/>
                  <w:sz w:val="22"/>
                  <w:szCs w:val="22"/>
                  <w:highlight w:val="none"/>
                  <w:u w:val="none"/>
                  <w:lang w:val="en-US" w:eastAsia="zh-CN" w:bidi="ar"/>
                </w:rPr>
                <w:t>7</w:t>
              </w:r>
            </w:ins>
          </w:p>
        </w:tc>
        <w:tc>
          <w:tcPr>
            <w:tcW w:w="2140" w:type="dxa"/>
            <w:tcBorders>
              <w:top w:val="single" w:color="000000" w:sz="4" w:space="0"/>
              <w:left w:val="nil"/>
              <w:bottom w:val="single" w:color="000000" w:sz="4" w:space="0"/>
              <w:right w:val="single" w:color="000000" w:sz="4" w:space="0"/>
            </w:tcBorders>
            <w:shd w:val="clear" w:color="auto" w:fill="auto"/>
            <w:vAlign w:val="center"/>
          </w:tcPr>
          <w:p w14:paraId="7192F8B9">
            <w:pPr>
              <w:keepNext w:val="0"/>
              <w:keepLines w:val="0"/>
              <w:widowControl/>
              <w:suppressLineNumbers w:val="0"/>
              <w:jc w:val="left"/>
              <w:textAlignment w:val="center"/>
              <w:rPr>
                <w:ins w:id="269" w:author="颜永立" w:date="2024-11-22T19:56:00Z"/>
                <w:rFonts w:hint="eastAsia" w:ascii="宋体" w:hAnsi="宋体" w:eastAsia="宋体" w:cs="宋体"/>
                <w:i w:val="0"/>
                <w:iCs w:val="0"/>
                <w:color w:val="121212"/>
                <w:sz w:val="22"/>
                <w:szCs w:val="22"/>
                <w:highlight w:val="none"/>
                <w:u w:val="none"/>
              </w:rPr>
            </w:pPr>
            <w:ins w:id="270" w:author="颜永立" w:date="2024-11-22T19:56:00Z">
              <w:r>
                <w:rPr>
                  <w:rFonts w:hint="eastAsia" w:ascii="宋体" w:hAnsi="宋体" w:eastAsia="宋体" w:cs="宋体"/>
                  <w:i w:val="0"/>
                  <w:iCs w:val="0"/>
                  <w:color w:val="121212"/>
                  <w:sz w:val="22"/>
                  <w:szCs w:val="22"/>
                  <w:highlight w:val="none"/>
                  <w:u w:val="none"/>
                </w:rPr>
                <w:t>鳝鱼砂锅粥</w:t>
              </w:r>
            </w:ins>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C13C">
            <w:pPr>
              <w:keepNext w:val="0"/>
              <w:keepLines w:val="0"/>
              <w:widowControl/>
              <w:suppressLineNumbers w:val="0"/>
              <w:jc w:val="left"/>
              <w:textAlignment w:val="center"/>
              <w:rPr>
                <w:ins w:id="271" w:author="颜永立" w:date="2024-11-22T19:56:00Z"/>
                <w:rFonts w:hint="eastAsia" w:ascii="宋体" w:hAnsi="宋体" w:eastAsia="宋体" w:cs="宋体"/>
                <w:i w:val="0"/>
                <w:iCs w:val="0"/>
                <w:color w:val="121212"/>
                <w:sz w:val="22"/>
                <w:szCs w:val="22"/>
                <w:highlight w:val="none"/>
                <w:u w:val="none"/>
                <w:lang w:val="en-US" w:eastAsia="zh-CN"/>
              </w:rPr>
            </w:pPr>
            <w:ins w:id="272" w:author="颜永立" w:date="2024-11-22T19:56:00Z">
              <w:r>
                <w:rPr>
                  <w:rFonts w:hint="eastAsia" w:ascii="宋体" w:hAnsi="宋体" w:eastAsia="宋体" w:cs="宋体"/>
                  <w:i w:val="0"/>
                  <w:iCs w:val="0"/>
                  <w:color w:val="121212"/>
                  <w:sz w:val="22"/>
                  <w:szCs w:val="22"/>
                  <w:highlight w:val="none"/>
                  <w:u w:val="none"/>
                </w:rPr>
                <w:t>鳝鱼</w:t>
              </w:r>
            </w:ins>
            <w:ins w:id="273" w:author="颜永立" w:date="2024-11-22T20:12:00Z">
              <w:r>
                <w:rPr>
                  <w:rFonts w:hint="eastAsia" w:ascii="宋体" w:hAnsi="宋体" w:eastAsia="宋体" w:cs="宋体"/>
                  <w:i w:val="0"/>
                  <w:iCs w:val="0"/>
                  <w:color w:val="121212"/>
                  <w:sz w:val="22"/>
                  <w:szCs w:val="22"/>
                  <w:highlight w:val="none"/>
                  <w:u w:val="none"/>
                  <w:lang w:val="en-US" w:eastAsia="zh-CN"/>
                </w:rPr>
                <w:t>等</w:t>
              </w:r>
            </w:ins>
          </w:p>
        </w:tc>
        <w:tc>
          <w:tcPr>
            <w:tcW w:w="4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5DEA7C">
            <w:pPr>
              <w:keepNext w:val="0"/>
              <w:keepLines w:val="0"/>
              <w:widowControl/>
              <w:suppressLineNumbers w:val="0"/>
              <w:jc w:val="left"/>
              <w:textAlignment w:val="center"/>
              <w:rPr>
                <w:ins w:id="274" w:author="颜永立" w:date="2024-11-22T19:56:00Z"/>
                <w:rFonts w:hint="eastAsia" w:ascii="宋体" w:hAnsi="宋体" w:eastAsia="宋体" w:cs="宋体"/>
                <w:i w:val="0"/>
                <w:iCs w:val="0"/>
                <w:color w:val="121212"/>
                <w:sz w:val="22"/>
                <w:szCs w:val="22"/>
                <w:highlight w:val="none"/>
                <w:u w:val="none"/>
              </w:rPr>
            </w:pPr>
          </w:p>
        </w:tc>
      </w:tr>
      <w:tr w14:paraId="0948153F">
        <w:trPr>
          <w:trHeight w:val="270" w:hRule="atLeast"/>
          <w:ins w:id="275" w:author="颜永立" w:date="2024-11-22T19:56:00Z"/>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3BCB">
            <w:pPr>
              <w:keepNext w:val="0"/>
              <w:keepLines w:val="0"/>
              <w:widowControl/>
              <w:suppressLineNumbers w:val="0"/>
              <w:jc w:val="left"/>
              <w:textAlignment w:val="center"/>
              <w:rPr>
                <w:ins w:id="276" w:author="颜永立" w:date="2024-11-22T19:56:00Z"/>
                <w:rFonts w:hint="eastAsia" w:ascii="宋体" w:hAnsi="宋体" w:eastAsia="宋体" w:cs="宋体"/>
                <w:i w:val="0"/>
                <w:iCs w:val="0"/>
                <w:color w:val="121212"/>
                <w:sz w:val="22"/>
                <w:szCs w:val="22"/>
                <w:highlight w:val="none"/>
                <w:u w:val="none"/>
              </w:rPr>
            </w:pPr>
            <w:ins w:id="277" w:author="颜永立" w:date="2024-11-22T19:56:00Z">
              <w:r>
                <w:rPr>
                  <w:rFonts w:hint="eastAsia" w:ascii="宋体" w:hAnsi="宋体" w:eastAsia="宋体" w:cs="宋体"/>
                  <w:i w:val="0"/>
                  <w:iCs w:val="0"/>
                  <w:color w:val="121212"/>
                  <w:kern w:val="0"/>
                  <w:sz w:val="22"/>
                  <w:szCs w:val="22"/>
                  <w:highlight w:val="none"/>
                  <w:u w:val="none"/>
                  <w:lang w:val="en-US" w:eastAsia="zh-CN" w:bidi="ar"/>
                </w:rPr>
                <w:t>8</w:t>
              </w:r>
            </w:ins>
          </w:p>
        </w:tc>
        <w:tc>
          <w:tcPr>
            <w:tcW w:w="2140" w:type="dxa"/>
            <w:tcBorders>
              <w:top w:val="single" w:color="000000" w:sz="4" w:space="0"/>
              <w:left w:val="nil"/>
              <w:bottom w:val="single" w:color="000000" w:sz="4" w:space="0"/>
              <w:right w:val="single" w:color="000000" w:sz="4" w:space="0"/>
            </w:tcBorders>
            <w:shd w:val="clear" w:color="auto" w:fill="auto"/>
            <w:vAlign w:val="center"/>
          </w:tcPr>
          <w:p w14:paraId="38660373">
            <w:pPr>
              <w:keepNext w:val="0"/>
              <w:keepLines w:val="0"/>
              <w:widowControl/>
              <w:suppressLineNumbers w:val="0"/>
              <w:jc w:val="left"/>
              <w:textAlignment w:val="center"/>
              <w:rPr>
                <w:ins w:id="278" w:author="颜永立" w:date="2024-11-22T19:56:00Z"/>
                <w:rFonts w:hint="eastAsia" w:ascii="宋体" w:hAnsi="宋体" w:eastAsia="宋体" w:cs="宋体"/>
                <w:i w:val="0"/>
                <w:iCs w:val="0"/>
                <w:color w:val="121212"/>
                <w:sz w:val="22"/>
                <w:szCs w:val="22"/>
                <w:highlight w:val="none"/>
                <w:u w:val="none"/>
              </w:rPr>
            </w:pPr>
            <w:ins w:id="279" w:author="颜永立" w:date="2024-11-22T19:56:00Z">
              <w:r>
                <w:rPr>
                  <w:rFonts w:hint="eastAsia" w:ascii="宋体" w:hAnsi="宋体" w:eastAsia="宋体" w:cs="宋体"/>
                  <w:i w:val="0"/>
                  <w:iCs w:val="0"/>
                  <w:color w:val="121212"/>
                  <w:sz w:val="22"/>
                  <w:szCs w:val="22"/>
                  <w:highlight w:val="none"/>
                  <w:u w:val="none"/>
                </w:rPr>
                <w:t>甘麦大枣粥</w:t>
              </w:r>
            </w:ins>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1CF1">
            <w:pPr>
              <w:keepNext w:val="0"/>
              <w:keepLines w:val="0"/>
              <w:widowControl/>
              <w:suppressLineNumbers w:val="0"/>
              <w:jc w:val="left"/>
              <w:textAlignment w:val="center"/>
              <w:rPr>
                <w:ins w:id="280" w:author="颜永立" w:date="2024-11-22T19:56:00Z"/>
                <w:rFonts w:hint="eastAsia" w:ascii="宋体" w:hAnsi="宋体" w:eastAsia="宋体" w:cs="宋体"/>
                <w:i w:val="0"/>
                <w:iCs w:val="0"/>
                <w:color w:val="121212"/>
                <w:sz w:val="22"/>
                <w:szCs w:val="22"/>
                <w:highlight w:val="none"/>
                <w:u w:val="none"/>
                <w:lang w:val="en-US" w:eastAsia="zh-CN"/>
              </w:rPr>
            </w:pPr>
            <w:ins w:id="281" w:author="颜永立" w:date="2024-11-22T19:56:00Z">
              <w:r>
                <w:rPr>
                  <w:rFonts w:hint="eastAsia" w:ascii="宋体" w:hAnsi="宋体" w:eastAsia="宋体" w:cs="宋体"/>
                  <w:i w:val="0"/>
                  <w:iCs w:val="0"/>
                  <w:color w:val="121212"/>
                  <w:sz w:val="22"/>
                  <w:szCs w:val="22"/>
                  <w:highlight w:val="none"/>
                  <w:u w:val="none"/>
                </w:rPr>
                <w:t>甘草、浮小麦、大枣</w:t>
              </w:r>
            </w:ins>
            <w:ins w:id="282" w:author="颜永立" w:date="2024-11-22T20:12:00Z">
              <w:r>
                <w:rPr>
                  <w:rFonts w:hint="eastAsia" w:ascii="宋体" w:hAnsi="宋体" w:eastAsia="宋体" w:cs="宋体"/>
                  <w:i w:val="0"/>
                  <w:iCs w:val="0"/>
                  <w:color w:val="121212"/>
                  <w:sz w:val="22"/>
                  <w:szCs w:val="22"/>
                  <w:highlight w:val="none"/>
                  <w:u w:val="none"/>
                  <w:lang w:val="en-US" w:eastAsia="zh-CN"/>
                </w:rPr>
                <w:t>等</w:t>
              </w:r>
            </w:ins>
          </w:p>
        </w:tc>
        <w:tc>
          <w:tcPr>
            <w:tcW w:w="4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79FDD">
            <w:pPr>
              <w:keepNext w:val="0"/>
              <w:keepLines w:val="0"/>
              <w:widowControl/>
              <w:suppressLineNumbers w:val="0"/>
              <w:jc w:val="left"/>
              <w:textAlignment w:val="center"/>
              <w:rPr>
                <w:ins w:id="283" w:author="颜永立" w:date="2024-11-22T19:56:00Z"/>
                <w:rFonts w:hint="eastAsia" w:ascii="宋体" w:hAnsi="宋体" w:eastAsia="宋体" w:cs="宋体"/>
                <w:i w:val="0"/>
                <w:iCs w:val="0"/>
                <w:color w:val="121212"/>
                <w:sz w:val="22"/>
                <w:szCs w:val="22"/>
                <w:highlight w:val="none"/>
                <w:u w:val="none"/>
              </w:rPr>
            </w:pPr>
          </w:p>
        </w:tc>
      </w:tr>
      <w:tr w14:paraId="3FA130CA">
        <w:trPr>
          <w:trHeight w:val="270" w:hRule="atLeast"/>
          <w:ins w:id="284" w:author="颜永立" w:date="2024-11-22T19:56:00Z"/>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5A76">
            <w:pPr>
              <w:keepNext w:val="0"/>
              <w:keepLines w:val="0"/>
              <w:widowControl/>
              <w:suppressLineNumbers w:val="0"/>
              <w:jc w:val="left"/>
              <w:textAlignment w:val="center"/>
              <w:rPr>
                <w:ins w:id="285" w:author="颜永立" w:date="2024-11-22T19:56:00Z"/>
                <w:rFonts w:hint="eastAsia" w:ascii="宋体" w:hAnsi="宋体" w:eastAsia="宋体" w:cs="宋体"/>
                <w:i w:val="0"/>
                <w:iCs w:val="0"/>
                <w:color w:val="121212"/>
                <w:sz w:val="22"/>
                <w:szCs w:val="22"/>
                <w:highlight w:val="none"/>
                <w:u w:val="none"/>
              </w:rPr>
            </w:pPr>
            <w:ins w:id="286" w:author="颜永立" w:date="2024-11-22T19:56:00Z">
              <w:r>
                <w:rPr>
                  <w:rFonts w:hint="eastAsia" w:ascii="宋体" w:hAnsi="宋体" w:eastAsia="宋体" w:cs="宋体"/>
                  <w:i w:val="0"/>
                  <w:iCs w:val="0"/>
                  <w:color w:val="121212"/>
                  <w:kern w:val="0"/>
                  <w:sz w:val="22"/>
                  <w:szCs w:val="22"/>
                  <w:highlight w:val="none"/>
                  <w:u w:val="none"/>
                  <w:lang w:val="en-US" w:eastAsia="zh-CN" w:bidi="ar"/>
                </w:rPr>
                <w:t>9</w:t>
              </w:r>
            </w:ins>
          </w:p>
        </w:tc>
        <w:tc>
          <w:tcPr>
            <w:tcW w:w="2140" w:type="dxa"/>
            <w:tcBorders>
              <w:top w:val="single" w:color="000000" w:sz="4" w:space="0"/>
              <w:left w:val="nil"/>
              <w:bottom w:val="single" w:color="000000" w:sz="4" w:space="0"/>
              <w:right w:val="single" w:color="000000" w:sz="4" w:space="0"/>
            </w:tcBorders>
            <w:shd w:val="clear" w:color="auto" w:fill="auto"/>
            <w:vAlign w:val="center"/>
          </w:tcPr>
          <w:p w14:paraId="7378063E">
            <w:pPr>
              <w:keepNext w:val="0"/>
              <w:keepLines w:val="0"/>
              <w:widowControl/>
              <w:suppressLineNumbers w:val="0"/>
              <w:jc w:val="left"/>
              <w:textAlignment w:val="center"/>
              <w:rPr>
                <w:ins w:id="287" w:author="颜永立" w:date="2024-11-22T19:56:00Z"/>
                <w:rFonts w:hint="eastAsia" w:ascii="宋体" w:hAnsi="宋体" w:eastAsia="宋体" w:cs="宋体"/>
                <w:i w:val="0"/>
                <w:iCs w:val="0"/>
                <w:color w:val="121212"/>
                <w:sz w:val="22"/>
                <w:szCs w:val="22"/>
                <w:highlight w:val="none"/>
                <w:u w:val="none"/>
              </w:rPr>
            </w:pPr>
            <w:ins w:id="288" w:author="颜永立" w:date="2024-11-22T19:56:00Z">
              <w:r>
                <w:rPr>
                  <w:rFonts w:hint="eastAsia" w:ascii="宋体" w:hAnsi="宋体" w:eastAsia="宋体" w:cs="宋体"/>
                  <w:i w:val="0"/>
                  <w:iCs w:val="0"/>
                  <w:color w:val="121212"/>
                  <w:sz w:val="22"/>
                  <w:szCs w:val="22"/>
                  <w:highlight w:val="none"/>
                  <w:u w:val="none"/>
                </w:rPr>
                <w:t>枸杞鸡肉粥</w:t>
              </w:r>
            </w:ins>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A1CD">
            <w:pPr>
              <w:keepNext w:val="0"/>
              <w:keepLines w:val="0"/>
              <w:widowControl/>
              <w:suppressLineNumbers w:val="0"/>
              <w:jc w:val="left"/>
              <w:textAlignment w:val="center"/>
              <w:rPr>
                <w:ins w:id="289" w:author="颜永立" w:date="2024-11-22T19:56:00Z"/>
                <w:rFonts w:hint="eastAsia" w:ascii="宋体" w:hAnsi="宋体" w:eastAsia="宋体" w:cs="宋体"/>
                <w:i w:val="0"/>
                <w:iCs w:val="0"/>
                <w:color w:val="121212"/>
                <w:sz w:val="22"/>
                <w:szCs w:val="22"/>
                <w:highlight w:val="none"/>
                <w:u w:val="none"/>
                <w:lang w:val="en-US" w:eastAsia="zh-CN"/>
              </w:rPr>
            </w:pPr>
            <w:ins w:id="290" w:author="颜永立" w:date="2024-11-22T19:56:00Z">
              <w:r>
                <w:rPr>
                  <w:rFonts w:hint="eastAsia" w:ascii="宋体" w:hAnsi="宋体" w:eastAsia="宋体" w:cs="宋体"/>
                  <w:i w:val="0"/>
                  <w:iCs w:val="0"/>
                  <w:color w:val="121212"/>
                  <w:sz w:val="22"/>
                  <w:szCs w:val="22"/>
                  <w:highlight w:val="none"/>
                  <w:u w:val="none"/>
                </w:rPr>
                <w:t>枸杞、鸡肉</w:t>
              </w:r>
            </w:ins>
            <w:ins w:id="291" w:author="颜永立" w:date="2024-11-22T20:12:00Z">
              <w:r>
                <w:rPr>
                  <w:rFonts w:hint="eastAsia" w:ascii="宋体" w:hAnsi="宋体" w:eastAsia="宋体" w:cs="宋体"/>
                  <w:i w:val="0"/>
                  <w:iCs w:val="0"/>
                  <w:color w:val="121212"/>
                  <w:sz w:val="22"/>
                  <w:szCs w:val="22"/>
                  <w:highlight w:val="none"/>
                  <w:u w:val="none"/>
                  <w:lang w:val="en-US" w:eastAsia="zh-CN"/>
                </w:rPr>
                <w:t>等</w:t>
              </w:r>
            </w:ins>
          </w:p>
        </w:tc>
        <w:tc>
          <w:tcPr>
            <w:tcW w:w="4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8BB6A">
            <w:pPr>
              <w:keepNext w:val="0"/>
              <w:keepLines w:val="0"/>
              <w:widowControl/>
              <w:suppressLineNumbers w:val="0"/>
              <w:jc w:val="left"/>
              <w:textAlignment w:val="center"/>
              <w:rPr>
                <w:ins w:id="292" w:author="颜永立" w:date="2024-11-22T19:56:00Z"/>
                <w:rFonts w:hint="eastAsia" w:ascii="宋体" w:hAnsi="宋体" w:eastAsia="宋体" w:cs="宋体"/>
                <w:i w:val="0"/>
                <w:iCs w:val="0"/>
                <w:color w:val="121212"/>
                <w:sz w:val="22"/>
                <w:szCs w:val="22"/>
                <w:highlight w:val="none"/>
                <w:u w:val="none"/>
              </w:rPr>
            </w:pPr>
          </w:p>
        </w:tc>
      </w:tr>
      <w:tr w14:paraId="5F416BBF">
        <w:trPr>
          <w:trHeight w:val="270" w:hRule="atLeast"/>
          <w:ins w:id="293" w:author="颜永立" w:date="2024-11-22T19:56:00Z"/>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094E">
            <w:pPr>
              <w:keepNext w:val="0"/>
              <w:keepLines w:val="0"/>
              <w:widowControl/>
              <w:suppressLineNumbers w:val="0"/>
              <w:jc w:val="left"/>
              <w:textAlignment w:val="center"/>
              <w:rPr>
                <w:ins w:id="294" w:author="颜永立" w:date="2024-11-22T19:56:00Z"/>
                <w:rFonts w:hint="eastAsia" w:ascii="宋体" w:hAnsi="宋体" w:eastAsia="宋体" w:cs="宋体"/>
                <w:i w:val="0"/>
                <w:iCs w:val="0"/>
                <w:color w:val="121212"/>
                <w:sz w:val="22"/>
                <w:szCs w:val="22"/>
                <w:highlight w:val="none"/>
                <w:u w:val="none"/>
              </w:rPr>
            </w:pPr>
            <w:ins w:id="295" w:author="颜永立" w:date="2024-11-22T19:56:00Z">
              <w:r>
                <w:rPr>
                  <w:rFonts w:hint="eastAsia" w:ascii="宋体" w:hAnsi="宋体" w:eastAsia="宋体" w:cs="宋体"/>
                  <w:i w:val="0"/>
                  <w:iCs w:val="0"/>
                  <w:color w:val="121212"/>
                  <w:kern w:val="0"/>
                  <w:sz w:val="22"/>
                  <w:szCs w:val="22"/>
                  <w:highlight w:val="none"/>
                  <w:u w:val="none"/>
                  <w:lang w:val="en-US" w:eastAsia="zh-CN" w:bidi="ar"/>
                </w:rPr>
                <w:t>10</w:t>
              </w:r>
            </w:ins>
          </w:p>
        </w:tc>
        <w:tc>
          <w:tcPr>
            <w:tcW w:w="2140" w:type="dxa"/>
            <w:tcBorders>
              <w:top w:val="single" w:color="000000" w:sz="4" w:space="0"/>
              <w:left w:val="nil"/>
              <w:bottom w:val="single" w:color="000000" w:sz="4" w:space="0"/>
              <w:right w:val="single" w:color="000000" w:sz="4" w:space="0"/>
            </w:tcBorders>
            <w:shd w:val="clear" w:color="auto" w:fill="auto"/>
            <w:vAlign w:val="center"/>
          </w:tcPr>
          <w:p w14:paraId="045207BD">
            <w:pPr>
              <w:keepNext w:val="0"/>
              <w:keepLines w:val="0"/>
              <w:widowControl/>
              <w:suppressLineNumbers w:val="0"/>
              <w:jc w:val="left"/>
              <w:textAlignment w:val="center"/>
              <w:rPr>
                <w:ins w:id="296" w:author="颜永立" w:date="2024-11-22T19:56:00Z"/>
                <w:rFonts w:hint="eastAsia" w:ascii="宋体" w:hAnsi="宋体" w:eastAsia="宋体" w:cs="宋体"/>
                <w:i w:val="0"/>
                <w:iCs w:val="0"/>
                <w:color w:val="121212"/>
                <w:sz w:val="22"/>
                <w:szCs w:val="22"/>
                <w:highlight w:val="none"/>
                <w:u w:val="none"/>
              </w:rPr>
            </w:pPr>
            <w:ins w:id="297" w:author="颜永立" w:date="2024-11-22T19:56:00Z">
              <w:r>
                <w:rPr>
                  <w:rFonts w:hint="eastAsia" w:ascii="宋体" w:hAnsi="宋体" w:eastAsia="宋体" w:cs="宋体"/>
                  <w:i w:val="0"/>
                  <w:iCs w:val="0"/>
                  <w:color w:val="121212"/>
                  <w:sz w:val="22"/>
                  <w:szCs w:val="22"/>
                  <w:highlight w:val="none"/>
                  <w:u w:val="none"/>
                </w:rPr>
                <w:t>酸枣仁小米粥</w:t>
              </w:r>
            </w:ins>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1434">
            <w:pPr>
              <w:keepNext w:val="0"/>
              <w:keepLines w:val="0"/>
              <w:widowControl/>
              <w:suppressLineNumbers w:val="0"/>
              <w:jc w:val="left"/>
              <w:textAlignment w:val="center"/>
              <w:rPr>
                <w:ins w:id="298" w:author="颜永立" w:date="2024-11-22T19:56:00Z"/>
                <w:rFonts w:hint="eastAsia" w:ascii="宋体" w:hAnsi="宋体" w:eastAsia="宋体" w:cs="宋体"/>
                <w:i w:val="0"/>
                <w:iCs w:val="0"/>
                <w:color w:val="121212"/>
                <w:sz w:val="22"/>
                <w:szCs w:val="22"/>
                <w:highlight w:val="none"/>
                <w:u w:val="none"/>
                <w:lang w:val="en-US" w:eastAsia="zh-CN"/>
              </w:rPr>
            </w:pPr>
            <w:ins w:id="299" w:author="颜永立" w:date="2024-11-22T19:56:00Z">
              <w:r>
                <w:rPr>
                  <w:rFonts w:hint="eastAsia" w:ascii="宋体" w:hAnsi="宋体" w:eastAsia="宋体" w:cs="宋体"/>
                  <w:i w:val="0"/>
                  <w:iCs w:val="0"/>
                  <w:color w:val="121212"/>
                  <w:sz w:val="22"/>
                  <w:szCs w:val="22"/>
                  <w:highlight w:val="none"/>
                  <w:u w:val="none"/>
                </w:rPr>
                <w:t>酸枣仁、小米</w:t>
              </w:r>
            </w:ins>
            <w:ins w:id="300" w:author="颜永立" w:date="2024-11-22T20:12:00Z">
              <w:r>
                <w:rPr>
                  <w:rFonts w:hint="eastAsia" w:ascii="宋体" w:hAnsi="宋体" w:eastAsia="宋体" w:cs="宋体"/>
                  <w:i w:val="0"/>
                  <w:iCs w:val="0"/>
                  <w:color w:val="121212"/>
                  <w:sz w:val="22"/>
                  <w:szCs w:val="22"/>
                  <w:highlight w:val="none"/>
                  <w:u w:val="none"/>
                  <w:lang w:val="en-US" w:eastAsia="zh-CN"/>
                </w:rPr>
                <w:t>等</w:t>
              </w:r>
            </w:ins>
          </w:p>
        </w:tc>
        <w:tc>
          <w:tcPr>
            <w:tcW w:w="4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AD719D">
            <w:pPr>
              <w:keepNext w:val="0"/>
              <w:keepLines w:val="0"/>
              <w:widowControl/>
              <w:suppressLineNumbers w:val="0"/>
              <w:jc w:val="left"/>
              <w:textAlignment w:val="center"/>
              <w:rPr>
                <w:ins w:id="301" w:author="颜永立" w:date="2024-11-22T19:56:00Z"/>
                <w:rFonts w:hint="eastAsia" w:ascii="宋体" w:hAnsi="宋体" w:eastAsia="宋体" w:cs="宋体"/>
                <w:i w:val="0"/>
                <w:iCs w:val="0"/>
                <w:color w:val="121212"/>
                <w:sz w:val="22"/>
                <w:szCs w:val="22"/>
                <w:highlight w:val="none"/>
                <w:u w:val="none"/>
              </w:rPr>
            </w:pPr>
          </w:p>
        </w:tc>
      </w:tr>
    </w:tbl>
    <w:p w14:paraId="1F8D21A6">
      <w:pPr>
        <w:rPr>
          <w:ins w:id="302" w:author="颜永立" w:date="2024-11-22T19:56:00Z"/>
          <w:b/>
          <w:color w:val="121212"/>
          <w:sz w:val="32"/>
          <w:szCs w:val="32"/>
          <w:highlight w:val="none"/>
        </w:rPr>
      </w:pPr>
    </w:p>
    <w:tbl>
      <w:tblPr>
        <w:tblStyle w:val="5"/>
        <w:tblW w:w="9811"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2536"/>
        <w:gridCol w:w="3075"/>
        <w:gridCol w:w="3761"/>
        <w:gridCol w:w="3"/>
      </w:tblGrid>
      <w:tr w14:paraId="19F48B09">
        <w:trPr>
          <w:gridAfter w:val="1"/>
          <w:wAfter w:w="3" w:type="dxa"/>
          <w:trHeight w:val="315" w:hRule="atLeast"/>
          <w:ins w:id="303" w:author="颜永立" w:date="2024-11-22T19:56:00Z"/>
        </w:trPr>
        <w:tc>
          <w:tcPr>
            <w:tcW w:w="98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2F5A58">
            <w:pPr>
              <w:keepNext w:val="0"/>
              <w:keepLines w:val="0"/>
              <w:widowControl/>
              <w:suppressLineNumbers w:val="0"/>
              <w:jc w:val="center"/>
              <w:textAlignment w:val="center"/>
              <w:rPr>
                <w:ins w:id="304" w:author="颜永立" w:date="2024-11-22T19:56:00Z"/>
                <w:rFonts w:hint="eastAsia" w:ascii="宋体" w:hAnsi="宋体" w:eastAsia="宋体" w:cs="宋体"/>
                <w:b/>
                <w:bCs/>
                <w:i w:val="0"/>
                <w:iCs w:val="0"/>
                <w:color w:val="121212"/>
                <w:kern w:val="0"/>
                <w:sz w:val="24"/>
                <w:szCs w:val="24"/>
                <w:highlight w:val="none"/>
                <w:u w:val="none"/>
                <w:lang w:val="en-US" w:eastAsia="zh-CN" w:bidi="ar"/>
              </w:rPr>
            </w:pPr>
            <w:ins w:id="305" w:author="颜永立" w:date="2024-11-22T19:56:00Z">
              <w:r>
                <w:rPr>
                  <w:rFonts w:hint="eastAsia" w:ascii="宋体" w:hAnsi="宋体" w:eastAsia="宋体" w:cs="宋体"/>
                  <w:b/>
                  <w:bCs/>
                  <w:i w:val="0"/>
                  <w:iCs w:val="0"/>
                  <w:color w:val="121212"/>
                  <w:kern w:val="0"/>
                  <w:sz w:val="24"/>
                  <w:szCs w:val="24"/>
                  <w:highlight w:val="none"/>
                  <w:u w:val="none"/>
                  <w:lang w:val="en-US" w:eastAsia="zh-CN" w:bidi="ar"/>
                </w:rPr>
                <w:t>适用于临床营养科</w:t>
              </w:r>
            </w:ins>
            <w:r>
              <w:rPr>
                <w:rFonts w:hint="eastAsia" w:ascii="宋体" w:hAnsi="宋体" w:eastAsia="宋体" w:cs="宋体"/>
                <w:b/>
                <w:bCs/>
                <w:i w:val="0"/>
                <w:iCs w:val="0"/>
                <w:color w:val="121212"/>
                <w:kern w:val="0"/>
                <w:sz w:val="24"/>
                <w:szCs w:val="24"/>
                <w:highlight w:val="none"/>
                <w:u w:val="none"/>
                <w:lang w:val="en-US" w:eastAsia="zh-CN" w:bidi="ar"/>
              </w:rPr>
              <w:t>-</w:t>
            </w:r>
            <w:ins w:id="306" w:author="颜永立" w:date="2024-11-22T20:03:00Z">
              <w:r>
                <w:rPr>
                  <w:rFonts w:hint="eastAsia" w:ascii="宋体" w:hAnsi="宋体" w:eastAsia="宋体" w:cs="宋体"/>
                  <w:b/>
                  <w:bCs/>
                  <w:i w:val="0"/>
                  <w:iCs w:val="0"/>
                  <w:color w:val="121212"/>
                  <w:kern w:val="0"/>
                  <w:sz w:val="24"/>
                  <w:szCs w:val="24"/>
                  <w:highlight w:val="none"/>
                  <w:u w:val="none"/>
                  <w:lang w:val="en-US" w:eastAsia="zh-CN" w:bidi="ar"/>
                </w:rPr>
                <w:t>康复</w:t>
              </w:r>
            </w:ins>
            <w:ins w:id="307" w:author="颜永立" w:date="2024-11-22T20:01:00Z">
              <w:r>
                <w:rPr>
                  <w:rFonts w:hint="eastAsia" w:ascii="宋体" w:hAnsi="宋体" w:eastAsia="宋体" w:cs="宋体"/>
                  <w:b/>
                  <w:bCs/>
                  <w:i w:val="0"/>
                  <w:iCs w:val="0"/>
                  <w:color w:val="121212"/>
                  <w:kern w:val="0"/>
                  <w:sz w:val="24"/>
                  <w:szCs w:val="24"/>
                  <w:highlight w:val="none"/>
                  <w:u w:val="none"/>
                  <w:lang w:val="en-US" w:eastAsia="zh-CN" w:bidi="ar"/>
                </w:rPr>
                <w:t>食疗</w:t>
              </w:r>
            </w:ins>
            <w:ins w:id="308" w:author="颜永立" w:date="2024-11-22T19:56:00Z">
              <w:r>
                <w:rPr>
                  <w:rFonts w:hint="eastAsia" w:ascii="宋体" w:hAnsi="宋体" w:eastAsia="宋体" w:cs="宋体"/>
                  <w:b/>
                  <w:bCs/>
                  <w:i w:val="0"/>
                  <w:iCs w:val="0"/>
                  <w:color w:val="121212"/>
                  <w:kern w:val="0"/>
                  <w:sz w:val="24"/>
                  <w:szCs w:val="24"/>
                  <w:highlight w:val="none"/>
                  <w:u w:val="none"/>
                  <w:lang w:val="en-US" w:eastAsia="zh-CN" w:bidi="ar"/>
                </w:rPr>
                <w:t>汤</w:t>
              </w:r>
            </w:ins>
          </w:p>
        </w:tc>
      </w:tr>
      <w:tr w14:paraId="0E563F44">
        <w:trPr>
          <w:trHeight w:val="352" w:hRule="atLeast"/>
          <w:ins w:id="309" w:author="颜永立" w:date="2024-11-22T19:56:00Z"/>
        </w:trPr>
        <w:tc>
          <w:tcPr>
            <w:tcW w:w="436" w:type="dxa"/>
            <w:tcBorders>
              <w:top w:val="nil"/>
              <w:left w:val="single" w:color="000000" w:sz="4" w:space="0"/>
              <w:bottom w:val="single" w:color="000000" w:sz="4" w:space="0"/>
              <w:right w:val="single" w:color="000000" w:sz="4" w:space="0"/>
            </w:tcBorders>
            <w:shd w:val="clear" w:color="auto" w:fill="auto"/>
            <w:vAlign w:val="center"/>
          </w:tcPr>
          <w:p w14:paraId="6CFE3ADE">
            <w:pPr>
              <w:keepNext w:val="0"/>
              <w:keepLines w:val="0"/>
              <w:widowControl/>
              <w:suppressLineNumbers w:val="0"/>
              <w:jc w:val="center"/>
              <w:textAlignment w:val="center"/>
              <w:rPr>
                <w:ins w:id="310" w:author="颜永立" w:date="2024-11-22T19:56:00Z"/>
                <w:rFonts w:hint="eastAsia" w:ascii="宋体" w:hAnsi="宋体" w:eastAsia="宋体" w:cs="宋体"/>
                <w:i w:val="0"/>
                <w:iCs w:val="0"/>
                <w:color w:val="121212"/>
                <w:sz w:val="22"/>
                <w:szCs w:val="22"/>
                <w:highlight w:val="none"/>
                <w:u w:val="none"/>
              </w:rPr>
            </w:pPr>
            <w:ins w:id="311" w:author="颜永立" w:date="2024-11-22T19:56:00Z">
              <w:r>
                <w:rPr>
                  <w:rFonts w:hint="eastAsia" w:ascii="宋体" w:hAnsi="宋体" w:eastAsia="宋体" w:cs="宋体"/>
                  <w:i w:val="0"/>
                  <w:iCs w:val="0"/>
                  <w:color w:val="121212"/>
                  <w:kern w:val="0"/>
                  <w:sz w:val="22"/>
                  <w:szCs w:val="22"/>
                  <w:highlight w:val="none"/>
                  <w:u w:val="none"/>
                  <w:lang w:val="en-US" w:eastAsia="zh-CN" w:bidi="ar"/>
                </w:rPr>
                <w:t>序号</w:t>
              </w:r>
            </w:ins>
          </w:p>
        </w:tc>
        <w:tc>
          <w:tcPr>
            <w:tcW w:w="2536" w:type="dxa"/>
            <w:tcBorders>
              <w:top w:val="nil"/>
              <w:left w:val="nil"/>
              <w:bottom w:val="single" w:color="000000" w:sz="4" w:space="0"/>
              <w:right w:val="single" w:color="000000" w:sz="4" w:space="0"/>
            </w:tcBorders>
            <w:shd w:val="clear" w:color="auto" w:fill="auto"/>
            <w:vAlign w:val="center"/>
          </w:tcPr>
          <w:p w14:paraId="0F3684B4">
            <w:pPr>
              <w:keepNext w:val="0"/>
              <w:keepLines w:val="0"/>
              <w:widowControl/>
              <w:suppressLineNumbers w:val="0"/>
              <w:jc w:val="center"/>
              <w:textAlignment w:val="center"/>
              <w:rPr>
                <w:ins w:id="312" w:author="颜永立" w:date="2024-11-22T19:56:00Z"/>
                <w:rFonts w:hint="eastAsia" w:ascii="宋体" w:hAnsi="宋体" w:eastAsia="宋体" w:cs="宋体"/>
                <w:i w:val="0"/>
                <w:iCs w:val="0"/>
                <w:color w:val="121212"/>
                <w:sz w:val="22"/>
                <w:szCs w:val="22"/>
                <w:highlight w:val="none"/>
                <w:u w:val="none"/>
              </w:rPr>
            </w:pPr>
            <w:ins w:id="313" w:author="颜永立" w:date="2024-11-22T19:56:00Z">
              <w:r>
                <w:rPr>
                  <w:rFonts w:hint="eastAsia" w:ascii="宋体" w:hAnsi="宋体" w:eastAsia="宋体" w:cs="宋体"/>
                  <w:i w:val="0"/>
                  <w:iCs w:val="0"/>
                  <w:color w:val="121212"/>
                  <w:kern w:val="0"/>
                  <w:sz w:val="22"/>
                  <w:szCs w:val="22"/>
                  <w:highlight w:val="none"/>
                  <w:u w:val="none"/>
                  <w:lang w:val="en-US" w:eastAsia="zh-CN" w:bidi="ar"/>
                </w:rPr>
                <w:t>配方名称</w:t>
              </w:r>
            </w:ins>
          </w:p>
        </w:tc>
        <w:tc>
          <w:tcPr>
            <w:tcW w:w="3075" w:type="dxa"/>
            <w:tcBorders>
              <w:top w:val="nil"/>
              <w:left w:val="single" w:color="000000" w:sz="4" w:space="0"/>
              <w:bottom w:val="single" w:color="000000" w:sz="4" w:space="0"/>
              <w:right w:val="single" w:color="000000" w:sz="4" w:space="0"/>
            </w:tcBorders>
            <w:shd w:val="clear" w:color="auto" w:fill="auto"/>
            <w:vAlign w:val="center"/>
          </w:tcPr>
          <w:p w14:paraId="278B000F">
            <w:pPr>
              <w:keepNext w:val="0"/>
              <w:keepLines w:val="0"/>
              <w:widowControl/>
              <w:suppressLineNumbers w:val="0"/>
              <w:jc w:val="center"/>
              <w:textAlignment w:val="center"/>
              <w:rPr>
                <w:ins w:id="314" w:author="颜永立" w:date="2024-11-22T19:56:00Z"/>
                <w:rFonts w:hint="eastAsia" w:ascii="宋体" w:hAnsi="宋体" w:eastAsia="宋体" w:cs="宋体"/>
                <w:i w:val="0"/>
                <w:iCs w:val="0"/>
                <w:color w:val="121212"/>
                <w:sz w:val="22"/>
                <w:szCs w:val="22"/>
                <w:highlight w:val="none"/>
                <w:u w:val="none"/>
              </w:rPr>
            </w:pPr>
            <w:ins w:id="315" w:author="颜永立" w:date="2024-11-22T19:56:00Z">
              <w:r>
                <w:rPr>
                  <w:rFonts w:hint="eastAsia" w:ascii="宋体" w:hAnsi="宋体" w:eastAsia="宋体" w:cs="宋体"/>
                  <w:i w:val="0"/>
                  <w:iCs w:val="0"/>
                  <w:color w:val="121212"/>
                  <w:kern w:val="0"/>
                  <w:sz w:val="22"/>
                  <w:szCs w:val="22"/>
                  <w:highlight w:val="none"/>
                  <w:u w:val="none"/>
                  <w:lang w:val="en-US" w:eastAsia="zh-CN" w:bidi="ar"/>
                </w:rPr>
                <w:t>制作参数要求</w:t>
              </w:r>
            </w:ins>
          </w:p>
        </w:tc>
        <w:tc>
          <w:tcPr>
            <w:tcW w:w="3764" w:type="dxa"/>
            <w:gridSpan w:val="2"/>
            <w:tcBorders>
              <w:top w:val="nil"/>
              <w:left w:val="single" w:color="000000" w:sz="4" w:space="0"/>
              <w:bottom w:val="single" w:color="000000" w:sz="4" w:space="0"/>
              <w:right w:val="single" w:color="000000" w:sz="4" w:space="0"/>
            </w:tcBorders>
            <w:shd w:val="clear" w:color="auto" w:fill="auto"/>
            <w:vAlign w:val="center"/>
          </w:tcPr>
          <w:p w14:paraId="0F8DCBA5">
            <w:pPr>
              <w:keepNext w:val="0"/>
              <w:keepLines w:val="0"/>
              <w:widowControl/>
              <w:suppressLineNumbers w:val="0"/>
              <w:jc w:val="center"/>
              <w:textAlignment w:val="center"/>
              <w:rPr>
                <w:ins w:id="316" w:author="颜永立" w:date="2024-11-22T19:56:00Z"/>
                <w:rFonts w:hint="eastAsia" w:ascii="宋体" w:hAnsi="宋体" w:eastAsia="宋体" w:cs="宋体"/>
                <w:i w:val="0"/>
                <w:iCs w:val="0"/>
                <w:color w:val="121212"/>
                <w:kern w:val="0"/>
                <w:sz w:val="22"/>
                <w:szCs w:val="22"/>
                <w:highlight w:val="none"/>
                <w:u w:val="none"/>
                <w:lang w:val="en-US" w:eastAsia="zh-CN" w:bidi="ar"/>
              </w:rPr>
            </w:pPr>
            <w:ins w:id="317" w:author="颜永立" w:date="2024-11-22T19:56:00Z">
              <w:r>
                <w:rPr>
                  <w:rFonts w:hint="eastAsia" w:ascii="宋体" w:hAnsi="宋体" w:eastAsia="宋体" w:cs="宋体"/>
                  <w:i w:val="0"/>
                  <w:iCs w:val="0"/>
                  <w:color w:val="121212"/>
                  <w:kern w:val="0"/>
                  <w:sz w:val="22"/>
                  <w:szCs w:val="22"/>
                  <w:highlight w:val="none"/>
                  <w:u w:val="none"/>
                  <w:lang w:val="en-US" w:eastAsia="zh-CN" w:bidi="ar"/>
                </w:rPr>
                <w:t>单价（元/</w:t>
              </w:r>
            </w:ins>
            <w:ins w:id="318" w:author="颜永立" w:date="2024-11-22T20:00:00Z">
              <w:r>
                <w:rPr>
                  <w:rFonts w:hint="eastAsia" w:ascii="宋体" w:hAnsi="宋体" w:eastAsia="宋体" w:cs="宋体"/>
                  <w:i w:val="0"/>
                  <w:iCs w:val="0"/>
                  <w:color w:val="121212"/>
                  <w:kern w:val="0"/>
                  <w:sz w:val="22"/>
                  <w:szCs w:val="22"/>
                  <w:highlight w:val="none"/>
                  <w:u w:val="none"/>
                  <w:lang w:val="en-US" w:eastAsia="zh-CN" w:bidi="ar"/>
                </w:rPr>
                <w:t>份</w:t>
              </w:r>
            </w:ins>
            <w:ins w:id="319" w:author="颜永立" w:date="2024-11-22T19:56:00Z">
              <w:r>
                <w:rPr>
                  <w:rFonts w:hint="eastAsia" w:ascii="宋体" w:hAnsi="宋体" w:eastAsia="宋体" w:cs="宋体"/>
                  <w:i w:val="0"/>
                  <w:iCs w:val="0"/>
                  <w:color w:val="121212"/>
                  <w:kern w:val="0"/>
                  <w:sz w:val="22"/>
                  <w:szCs w:val="22"/>
                  <w:highlight w:val="none"/>
                  <w:u w:val="none"/>
                  <w:lang w:val="en-US" w:eastAsia="zh-CN" w:bidi="ar"/>
                </w:rPr>
                <w:t>）</w:t>
              </w:r>
            </w:ins>
          </w:p>
        </w:tc>
      </w:tr>
      <w:tr w14:paraId="06EA9473">
        <w:trPr>
          <w:trHeight w:val="270" w:hRule="atLeast"/>
          <w:ins w:id="320" w:author="颜永立" w:date="2024-11-22T19:56:00Z"/>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1083">
            <w:pPr>
              <w:keepNext w:val="0"/>
              <w:keepLines w:val="0"/>
              <w:widowControl/>
              <w:suppressLineNumbers w:val="0"/>
              <w:jc w:val="left"/>
              <w:textAlignment w:val="center"/>
              <w:rPr>
                <w:ins w:id="321" w:author="颜永立" w:date="2024-11-22T19:56:00Z"/>
                <w:rFonts w:hint="eastAsia" w:ascii="宋体" w:hAnsi="宋体" w:eastAsia="宋体" w:cs="宋体"/>
                <w:i w:val="0"/>
                <w:iCs w:val="0"/>
                <w:color w:val="121212"/>
                <w:sz w:val="22"/>
                <w:szCs w:val="22"/>
                <w:highlight w:val="none"/>
                <w:u w:val="none"/>
              </w:rPr>
            </w:pPr>
            <w:ins w:id="322" w:author="颜永立" w:date="2024-11-22T19:56:00Z">
              <w:r>
                <w:rPr>
                  <w:rFonts w:hint="eastAsia" w:ascii="宋体" w:hAnsi="宋体" w:eastAsia="宋体" w:cs="宋体"/>
                  <w:i w:val="0"/>
                  <w:iCs w:val="0"/>
                  <w:color w:val="121212"/>
                  <w:kern w:val="0"/>
                  <w:sz w:val="22"/>
                  <w:szCs w:val="22"/>
                  <w:highlight w:val="none"/>
                  <w:u w:val="none"/>
                  <w:lang w:val="en-US" w:eastAsia="zh-CN" w:bidi="ar"/>
                </w:rPr>
                <w:t>1</w:t>
              </w:r>
            </w:ins>
          </w:p>
        </w:tc>
        <w:tc>
          <w:tcPr>
            <w:tcW w:w="2536" w:type="dxa"/>
            <w:tcBorders>
              <w:top w:val="single" w:color="000000" w:sz="4" w:space="0"/>
              <w:left w:val="nil"/>
              <w:bottom w:val="single" w:color="000000" w:sz="4" w:space="0"/>
              <w:right w:val="single" w:color="000000" w:sz="4" w:space="0"/>
            </w:tcBorders>
            <w:shd w:val="clear" w:color="auto" w:fill="auto"/>
            <w:vAlign w:val="center"/>
          </w:tcPr>
          <w:p w14:paraId="7B3BE70A">
            <w:pPr>
              <w:keepNext w:val="0"/>
              <w:keepLines w:val="0"/>
              <w:widowControl/>
              <w:suppressLineNumbers w:val="0"/>
              <w:jc w:val="left"/>
              <w:textAlignment w:val="center"/>
              <w:rPr>
                <w:ins w:id="323" w:author="颜永立" w:date="2024-11-22T19:56:00Z"/>
                <w:rFonts w:hint="eastAsia" w:ascii="宋体" w:hAnsi="宋体" w:eastAsia="宋体" w:cs="宋体"/>
                <w:i w:val="0"/>
                <w:iCs w:val="0"/>
                <w:color w:val="121212"/>
                <w:sz w:val="22"/>
                <w:szCs w:val="22"/>
                <w:highlight w:val="none"/>
                <w:u w:val="none"/>
              </w:rPr>
            </w:pPr>
            <w:ins w:id="324" w:author="颜永立" w:date="2024-11-22T19:56:00Z">
              <w:r>
                <w:rPr>
                  <w:rFonts w:hint="eastAsia" w:ascii="宋体" w:hAnsi="宋体" w:eastAsia="宋体" w:cs="宋体"/>
                  <w:i w:val="0"/>
                  <w:iCs w:val="0"/>
                  <w:color w:val="121212"/>
                  <w:sz w:val="22"/>
                  <w:szCs w:val="22"/>
                  <w:highlight w:val="none"/>
                  <w:u w:val="none"/>
                </w:rPr>
                <w:t>嫩芦笋银耳枸杞排骨汤</w:t>
              </w:r>
            </w:ins>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B044">
            <w:pPr>
              <w:keepNext w:val="0"/>
              <w:keepLines w:val="0"/>
              <w:widowControl/>
              <w:suppressLineNumbers w:val="0"/>
              <w:jc w:val="left"/>
              <w:textAlignment w:val="center"/>
              <w:rPr>
                <w:ins w:id="325" w:author="颜永立" w:date="2024-11-22T19:56:00Z"/>
                <w:rFonts w:hint="eastAsia" w:ascii="宋体" w:hAnsi="宋体" w:eastAsia="宋体" w:cs="宋体"/>
                <w:i w:val="0"/>
                <w:iCs w:val="0"/>
                <w:color w:val="121212"/>
                <w:sz w:val="22"/>
                <w:szCs w:val="22"/>
                <w:highlight w:val="none"/>
                <w:u w:val="none"/>
                <w:lang w:val="en-US" w:eastAsia="zh-CN"/>
              </w:rPr>
            </w:pPr>
            <w:ins w:id="326" w:author="颜永立" w:date="2024-11-22T19:56:00Z">
              <w:r>
                <w:rPr>
                  <w:rFonts w:hint="eastAsia" w:ascii="宋体" w:hAnsi="宋体" w:eastAsia="宋体" w:cs="宋体"/>
                  <w:i w:val="0"/>
                  <w:iCs w:val="0"/>
                  <w:color w:val="121212"/>
                  <w:sz w:val="22"/>
                  <w:szCs w:val="22"/>
                  <w:highlight w:val="none"/>
                  <w:u w:val="none"/>
                </w:rPr>
                <w:t>芦笋、银耳、排骨、枸杞</w:t>
              </w:r>
            </w:ins>
            <w:ins w:id="327" w:author="颜永立" w:date="2024-11-22T20:12:00Z">
              <w:r>
                <w:rPr>
                  <w:rFonts w:hint="eastAsia" w:ascii="宋体" w:hAnsi="宋体" w:eastAsia="宋体" w:cs="宋体"/>
                  <w:i w:val="0"/>
                  <w:iCs w:val="0"/>
                  <w:color w:val="121212"/>
                  <w:sz w:val="22"/>
                  <w:szCs w:val="22"/>
                  <w:highlight w:val="none"/>
                  <w:u w:val="none"/>
                  <w:lang w:val="en-US" w:eastAsia="zh-CN"/>
                </w:rPr>
                <w:t>等</w:t>
              </w:r>
            </w:ins>
          </w:p>
        </w:tc>
        <w:tc>
          <w:tcPr>
            <w:tcW w:w="3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84BC3">
            <w:pPr>
              <w:keepNext w:val="0"/>
              <w:keepLines w:val="0"/>
              <w:widowControl/>
              <w:suppressLineNumbers w:val="0"/>
              <w:jc w:val="left"/>
              <w:textAlignment w:val="center"/>
              <w:rPr>
                <w:ins w:id="328" w:author="颜永立" w:date="2024-11-22T19:56:00Z"/>
                <w:rFonts w:hint="eastAsia" w:ascii="宋体" w:hAnsi="宋体" w:eastAsia="宋体" w:cs="宋体"/>
                <w:i w:val="0"/>
                <w:iCs w:val="0"/>
                <w:color w:val="121212"/>
                <w:sz w:val="22"/>
                <w:szCs w:val="22"/>
                <w:highlight w:val="none"/>
                <w:u w:val="none"/>
              </w:rPr>
            </w:pPr>
          </w:p>
        </w:tc>
      </w:tr>
      <w:tr w14:paraId="34574D26">
        <w:trPr>
          <w:trHeight w:val="270" w:hRule="atLeast"/>
          <w:ins w:id="329" w:author="颜永立" w:date="2024-11-22T19:56:00Z"/>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46B4">
            <w:pPr>
              <w:keepNext w:val="0"/>
              <w:keepLines w:val="0"/>
              <w:widowControl/>
              <w:suppressLineNumbers w:val="0"/>
              <w:jc w:val="left"/>
              <w:textAlignment w:val="center"/>
              <w:rPr>
                <w:ins w:id="330" w:author="颜永立" w:date="2024-11-22T19:56:00Z"/>
                <w:rFonts w:hint="eastAsia" w:ascii="宋体" w:hAnsi="宋体" w:eastAsia="宋体" w:cs="宋体"/>
                <w:i w:val="0"/>
                <w:iCs w:val="0"/>
                <w:color w:val="121212"/>
                <w:sz w:val="22"/>
                <w:szCs w:val="22"/>
                <w:highlight w:val="none"/>
                <w:u w:val="none"/>
              </w:rPr>
            </w:pPr>
            <w:ins w:id="331" w:author="颜永立" w:date="2024-11-22T19:56:00Z">
              <w:r>
                <w:rPr>
                  <w:rFonts w:hint="eastAsia" w:ascii="宋体" w:hAnsi="宋体" w:eastAsia="宋体" w:cs="宋体"/>
                  <w:i w:val="0"/>
                  <w:iCs w:val="0"/>
                  <w:color w:val="121212"/>
                  <w:kern w:val="0"/>
                  <w:sz w:val="22"/>
                  <w:szCs w:val="22"/>
                  <w:highlight w:val="none"/>
                  <w:u w:val="none"/>
                  <w:lang w:val="en-US" w:eastAsia="zh-CN" w:bidi="ar"/>
                </w:rPr>
                <w:t>2</w:t>
              </w:r>
            </w:ins>
          </w:p>
        </w:tc>
        <w:tc>
          <w:tcPr>
            <w:tcW w:w="2536" w:type="dxa"/>
            <w:tcBorders>
              <w:top w:val="single" w:color="000000" w:sz="4" w:space="0"/>
              <w:left w:val="nil"/>
              <w:bottom w:val="single" w:color="000000" w:sz="4" w:space="0"/>
              <w:right w:val="single" w:color="000000" w:sz="4" w:space="0"/>
            </w:tcBorders>
            <w:shd w:val="clear" w:color="auto" w:fill="auto"/>
            <w:vAlign w:val="center"/>
          </w:tcPr>
          <w:p w14:paraId="26CFA758">
            <w:pPr>
              <w:keepNext w:val="0"/>
              <w:keepLines w:val="0"/>
              <w:widowControl/>
              <w:suppressLineNumbers w:val="0"/>
              <w:jc w:val="left"/>
              <w:textAlignment w:val="center"/>
              <w:rPr>
                <w:ins w:id="332" w:author="颜永立" w:date="2024-11-22T19:56:00Z"/>
                <w:rFonts w:hint="eastAsia" w:ascii="宋体" w:hAnsi="宋体" w:eastAsia="宋体" w:cs="宋体"/>
                <w:i w:val="0"/>
                <w:iCs w:val="0"/>
                <w:color w:val="121212"/>
                <w:sz w:val="22"/>
                <w:szCs w:val="22"/>
                <w:highlight w:val="none"/>
                <w:u w:val="none"/>
              </w:rPr>
            </w:pPr>
            <w:ins w:id="333" w:author="颜永立" w:date="2024-11-22T19:56:00Z">
              <w:r>
                <w:rPr>
                  <w:rFonts w:hint="eastAsia" w:ascii="宋体" w:hAnsi="宋体" w:eastAsia="宋体" w:cs="宋体"/>
                  <w:i w:val="0"/>
                  <w:iCs w:val="0"/>
                  <w:color w:val="121212"/>
                  <w:sz w:val="22"/>
                  <w:szCs w:val="22"/>
                  <w:highlight w:val="none"/>
                  <w:u w:val="none"/>
                </w:rPr>
                <w:t>马蹄香菇鸡肉丸菠菜汤</w:t>
              </w:r>
            </w:ins>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E39A">
            <w:pPr>
              <w:keepNext w:val="0"/>
              <w:keepLines w:val="0"/>
              <w:widowControl/>
              <w:suppressLineNumbers w:val="0"/>
              <w:jc w:val="left"/>
              <w:textAlignment w:val="center"/>
              <w:rPr>
                <w:ins w:id="334" w:author="颜永立" w:date="2024-11-22T19:56:00Z"/>
                <w:rFonts w:hint="eastAsia" w:ascii="宋体" w:hAnsi="宋体" w:eastAsia="宋体" w:cs="宋体"/>
                <w:i w:val="0"/>
                <w:iCs w:val="0"/>
                <w:color w:val="121212"/>
                <w:sz w:val="22"/>
                <w:szCs w:val="22"/>
                <w:highlight w:val="none"/>
                <w:u w:val="none"/>
                <w:lang w:val="en-US" w:eastAsia="zh-CN"/>
              </w:rPr>
            </w:pPr>
            <w:ins w:id="335" w:author="颜永立" w:date="2024-11-22T19:56:00Z">
              <w:r>
                <w:rPr>
                  <w:rFonts w:hint="eastAsia" w:ascii="宋体" w:hAnsi="宋体" w:eastAsia="宋体" w:cs="宋体"/>
                  <w:i w:val="0"/>
                  <w:iCs w:val="0"/>
                  <w:color w:val="121212"/>
                  <w:sz w:val="22"/>
                  <w:szCs w:val="22"/>
                  <w:highlight w:val="none"/>
                  <w:u w:val="none"/>
                </w:rPr>
                <w:t>马蹄、香菇、鸡胸肉</w:t>
              </w:r>
            </w:ins>
            <w:ins w:id="336" w:author="颜永立" w:date="2024-11-22T20:12:00Z">
              <w:r>
                <w:rPr>
                  <w:rFonts w:hint="eastAsia" w:ascii="宋体" w:hAnsi="宋体" w:eastAsia="宋体" w:cs="宋体"/>
                  <w:i w:val="0"/>
                  <w:iCs w:val="0"/>
                  <w:color w:val="121212"/>
                  <w:sz w:val="22"/>
                  <w:szCs w:val="22"/>
                  <w:highlight w:val="none"/>
                  <w:u w:val="none"/>
                  <w:lang w:val="en-US" w:eastAsia="zh-CN"/>
                </w:rPr>
                <w:t>等</w:t>
              </w:r>
            </w:ins>
          </w:p>
        </w:tc>
        <w:tc>
          <w:tcPr>
            <w:tcW w:w="3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78D0E">
            <w:pPr>
              <w:keepNext w:val="0"/>
              <w:keepLines w:val="0"/>
              <w:widowControl/>
              <w:suppressLineNumbers w:val="0"/>
              <w:jc w:val="left"/>
              <w:textAlignment w:val="center"/>
              <w:rPr>
                <w:ins w:id="337" w:author="颜永立" w:date="2024-11-22T19:56:00Z"/>
                <w:rFonts w:hint="eastAsia" w:ascii="宋体" w:hAnsi="宋体" w:eastAsia="宋体" w:cs="宋体"/>
                <w:i w:val="0"/>
                <w:iCs w:val="0"/>
                <w:color w:val="121212"/>
                <w:sz w:val="22"/>
                <w:szCs w:val="22"/>
                <w:highlight w:val="none"/>
                <w:u w:val="none"/>
              </w:rPr>
            </w:pPr>
          </w:p>
        </w:tc>
      </w:tr>
      <w:tr w14:paraId="7E7A127E">
        <w:trPr>
          <w:trHeight w:val="270" w:hRule="atLeast"/>
          <w:ins w:id="338" w:author="颜永立" w:date="2024-11-22T19:56:00Z"/>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1419">
            <w:pPr>
              <w:keepNext w:val="0"/>
              <w:keepLines w:val="0"/>
              <w:widowControl/>
              <w:suppressLineNumbers w:val="0"/>
              <w:jc w:val="left"/>
              <w:textAlignment w:val="center"/>
              <w:rPr>
                <w:ins w:id="339" w:author="颜永立" w:date="2024-11-22T19:56:00Z"/>
                <w:rFonts w:hint="eastAsia" w:ascii="宋体" w:hAnsi="宋体" w:eastAsia="宋体" w:cs="宋体"/>
                <w:i w:val="0"/>
                <w:iCs w:val="0"/>
                <w:color w:val="121212"/>
                <w:sz w:val="22"/>
                <w:szCs w:val="22"/>
                <w:highlight w:val="none"/>
                <w:u w:val="none"/>
              </w:rPr>
            </w:pPr>
            <w:ins w:id="340" w:author="颜永立" w:date="2024-11-22T19:56:00Z">
              <w:r>
                <w:rPr>
                  <w:rFonts w:hint="eastAsia" w:ascii="宋体" w:hAnsi="宋体" w:eastAsia="宋体" w:cs="宋体"/>
                  <w:i w:val="0"/>
                  <w:iCs w:val="0"/>
                  <w:color w:val="121212"/>
                  <w:kern w:val="0"/>
                  <w:sz w:val="22"/>
                  <w:szCs w:val="22"/>
                  <w:highlight w:val="none"/>
                  <w:u w:val="none"/>
                  <w:lang w:val="en-US" w:eastAsia="zh-CN" w:bidi="ar"/>
                </w:rPr>
                <w:t>3</w:t>
              </w:r>
            </w:ins>
          </w:p>
        </w:tc>
        <w:tc>
          <w:tcPr>
            <w:tcW w:w="2536" w:type="dxa"/>
            <w:tcBorders>
              <w:top w:val="single" w:color="000000" w:sz="4" w:space="0"/>
              <w:left w:val="nil"/>
              <w:bottom w:val="single" w:color="000000" w:sz="4" w:space="0"/>
              <w:right w:val="single" w:color="000000" w:sz="4" w:space="0"/>
            </w:tcBorders>
            <w:shd w:val="clear" w:color="auto" w:fill="auto"/>
            <w:vAlign w:val="center"/>
          </w:tcPr>
          <w:p w14:paraId="51785AD1">
            <w:pPr>
              <w:keepNext w:val="0"/>
              <w:keepLines w:val="0"/>
              <w:widowControl/>
              <w:suppressLineNumbers w:val="0"/>
              <w:jc w:val="left"/>
              <w:textAlignment w:val="center"/>
              <w:rPr>
                <w:ins w:id="341" w:author="颜永立" w:date="2024-11-22T19:56:00Z"/>
                <w:rFonts w:hint="eastAsia" w:ascii="宋体" w:hAnsi="宋体" w:eastAsia="宋体" w:cs="宋体"/>
                <w:i w:val="0"/>
                <w:iCs w:val="0"/>
                <w:color w:val="121212"/>
                <w:sz w:val="22"/>
                <w:szCs w:val="22"/>
                <w:highlight w:val="none"/>
                <w:u w:val="none"/>
              </w:rPr>
            </w:pPr>
            <w:ins w:id="342" w:author="颜永立" w:date="2024-11-22T19:56:00Z">
              <w:r>
                <w:rPr>
                  <w:rFonts w:hint="eastAsia" w:ascii="宋体" w:hAnsi="宋体" w:eastAsia="宋体" w:cs="宋体"/>
                  <w:i w:val="0"/>
                  <w:iCs w:val="0"/>
                  <w:color w:val="121212"/>
                  <w:sz w:val="22"/>
                  <w:szCs w:val="22"/>
                  <w:highlight w:val="none"/>
                  <w:u w:val="none"/>
                </w:rPr>
                <w:t>红枣乌鸡娃娃菜汤</w:t>
              </w:r>
            </w:ins>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6FF5">
            <w:pPr>
              <w:keepNext w:val="0"/>
              <w:keepLines w:val="0"/>
              <w:widowControl/>
              <w:suppressLineNumbers w:val="0"/>
              <w:jc w:val="left"/>
              <w:textAlignment w:val="center"/>
              <w:rPr>
                <w:ins w:id="343" w:author="颜永立" w:date="2024-11-22T19:56:00Z"/>
                <w:rFonts w:hint="eastAsia" w:ascii="宋体" w:hAnsi="宋体" w:eastAsia="宋体" w:cs="宋体"/>
                <w:i w:val="0"/>
                <w:iCs w:val="0"/>
                <w:color w:val="121212"/>
                <w:sz w:val="22"/>
                <w:szCs w:val="22"/>
                <w:highlight w:val="none"/>
                <w:u w:val="none"/>
                <w:lang w:val="en-US" w:eastAsia="zh-CN"/>
              </w:rPr>
            </w:pPr>
            <w:ins w:id="344" w:author="颜永立" w:date="2024-11-22T19:56:00Z">
              <w:r>
                <w:rPr>
                  <w:rFonts w:hint="eastAsia" w:ascii="宋体" w:hAnsi="宋体" w:eastAsia="宋体" w:cs="宋体"/>
                  <w:i w:val="0"/>
                  <w:iCs w:val="0"/>
                  <w:color w:val="121212"/>
                  <w:sz w:val="22"/>
                  <w:szCs w:val="22"/>
                  <w:highlight w:val="none"/>
                  <w:u w:val="none"/>
                </w:rPr>
                <w:t>乌鸡、娃娃菜、红枣</w:t>
              </w:r>
            </w:ins>
            <w:ins w:id="345" w:author="颜永立" w:date="2024-11-22T20:12:00Z">
              <w:r>
                <w:rPr>
                  <w:rFonts w:hint="eastAsia" w:ascii="宋体" w:hAnsi="宋体" w:eastAsia="宋体" w:cs="宋体"/>
                  <w:i w:val="0"/>
                  <w:iCs w:val="0"/>
                  <w:color w:val="121212"/>
                  <w:sz w:val="22"/>
                  <w:szCs w:val="22"/>
                  <w:highlight w:val="none"/>
                  <w:u w:val="none"/>
                  <w:lang w:val="en-US" w:eastAsia="zh-CN"/>
                </w:rPr>
                <w:t>等</w:t>
              </w:r>
            </w:ins>
          </w:p>
        </w:tc>
        <w:tc>
          <w:tcPr>
            <w:tcW w:w="3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F0C86">
            <w:pPr>
              <w:keepNext w:val="0"/>
              <w:keepLines w:val="0"/>
              <w:widowControl/>
              <w:suppressLineNumbers w:val="0"/>
              <w:jc w:val="left"/>
              <w:textAlignment w:val="center"/>
              <w:rPr>
                <w:ins w:id="346" w:author="颜永立" w:date="2024-11-22T19:56:00Z"/>
                <w:rFonts w:hint="eastAsia" w:ascii="宋体" w:hAnsi="宋体" w:eastAsia="宋体" w:cs="宋体"/>
                <w:i w:val="0"/>
                <w:iCs w:val="0"/>
                <w:color w:val="121212"/>
                <w:sz w:val="22"/>
                <w:szCs w:val="22"/>
                <w:highlight w:val="none"/>
                <w:u w:val="none"/>
              </w:rPr>
            </w:pPr>
          </w:p>
        </w:tc>
      </w:tr>
      <w:tr w14:paraId="29EE7DA3">
        <w:trPr>
          <w:trHeight w:val="270" w:hRule="atLeast"/>
          <w:ins w:id="347" w:author="颜永立" w:date="2024-11-22T19:56:00Z"/>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43D0">
            <w:pPr>
              <w:keepNext w:val="0"/>
              <w:keepLines w:val="0"/>
              <w:widowControl/>
              <w:suppressLineNumbers w:val="0"/>
              <w:jc w:val="left"/>
              <w:textAlignment w:val="center"/>
              <w:rPr>
                <w:ins w:id="348" w:author="颜永立" w:date="2024-11-22T19:56:00Z"/>
                <w:rFonts w:hint="eastAsia" w:ascii="宋体" w:hAnsi="宋体" w:eastAsia="宋体" w:cs="宋体"/>
                <w:i w:val="0"/>
                <w:iCs w:val="0"/>
                <w:color w:val="121212"/>
                <w:sz w:val="22"/>
                <w:szCs w:val="22"/>
                <w:highlight w:val="none"/>
                <w:u w:val="none"/>
              </w:rPr>
            </w:pPr>
            <w:ins w:id="349" w:author="颜永立" w:date="2024-11-22T19:56:00Z">
              <w:r>
                <w:rPr>
                  <w:rFonts w:hint="eastAsia" w:ascii="宋体" w:hAnsi="宋体" w:eastAsia="宋体" w:cs="宋体"/>
                  <w:i w:val="0"/>
                  <w:iCs w:val="0"/>
                  <w:color w:val="121212"/>
                  <w:kern w:val="0"/>
                  <w:sz w:val="22"/>
                  <w:szCs w:val="22"/>
                  <w:highlight w:val="none"/>
                  <w:u w:val="none"/>
                  <w:lang w:val="en-US" w:eastAsia="zh-CN" w:bidi="ar"/>
                </w:rPr>
                <w:t>4</w:t>
              </w:r>
            </w:ins>
          </w:p>
        </w:tc>
        <w:tc>
          <w:tcPr>
            <w:tcW w:w="2536" w:type="dxa"/>
            <w:tcBorders>
              <w:top w:val="single" w:color="000000" w:sz="4" w:space="0"/>
              <w:left w:val="nil"/>
              <w:bottom w:val="single" w:color="000000" w:sz="4" w:space="0"/>
              <w:right w:val="single" w:color="000000" w:sz="4" w:space="0"/>
            </w:tcBorders>
            <w:shd w:val="clear" w:color="auto" w:fill="auto"/>
            <w:vAlign w:val="center"/>
          </w:tcPr>
          <w:p w14:paraId="73138849">
            <w:pPr>
              <w:keepNext w:val="0"/>
              <w:keepLines w:val="0"/>
              <w:widowControl/>
              <w:suppressLineNumbers w:val="0"/>
              <w:jc w:val="left"/>
              <w:textAlignment w:val="center"/>
              <w:rPr>
                <w:ins w:id="350" w:author="颜永立" w:date="2024-11-22T19:56:00Z"/>
                <w:rFonts w:hint="eastAsia" w:ascii="宋体" w:hAnsi="宋体" w:eastAsia="宋体" w:cs="宋体"/>
                <w:i w:val="0"/>
                <w:iCs w:val="0"/>
                <w:color w:val="121212"/>
                <w:sz w:val="22"/>
                <w:szCs w:val="22"/>
                <w:highlight w:val="none"/>
                <w:u w:val="none"/>
              </w:rPr>
            </w:pPr>
            <w:ins w:id="351" w:author="颜永立" w:date="2024-11-22T19:56:00Z">
              <w:r>
                <w:rPr>
                  <w:rFonts w:hint="eastAsia" w:ascii="宋体" w:hAnsi="宋体" w:eastAsia="宋体" w:cs="宋体"/>
                  <w:i w:val="0"/>
                  <w:iCs w:val="0"/>
                  <w:color w:val="121212"/>
                  <w:sz w:val="22"/>
                  <w:szCs w:val="22"/>
                  <w:highlight w:val="none"/>
                  <w:u w:val="none"/>
                </w:rPr>
                <w:t>豆芽菌菇丸子汤</w:t>
              </w:r>
            </w:ins>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A0C3">
            <w:pPr>
              <w:keepNext w:val="0"/>
              <w:keepLines w:val="0"/>
              <w:widowControl/>
              <w:suppressLineNumbers w:val="0"/>
              <w:jc w:val="left"/>
              <w:textAlignment w:val="center"/>
              <w:rPr>
                <w:ins w:id="352" w:author="颜永立" w:date="2024-11-22T19:56:00Z"/>
                <w:rFonts w:hint="eastAsia" w:ascii="宋体" w:hAnsi="宋体" w:eastAsia="宋体" w:cs="宋体"/>
                <w:i w:val="0"/>
                <w:iCs w:val="0"/>
                <w:color w:val="121212"/>
                <w:sz w:val="22"/>
                <w:szCs w:val="22"/>
                <w:highlight w:val="none"/>
                <w:u w:val="none"/>
                <w:lang w:val="en-US" w:eastAsia="zh-CN"/>
              </w:rPr>
            </w:pPr>
            <w:ins w:id="353" w:author="颜永立" w:date="2024-11-22T19:56:00Z">
              <w:r>
                <w:rPr>
                  <w:rFonts w:hint="eastAsia" w:ascii="宋体" w:hAnsi="宋体" w:eastAsia="宋体" w:cs="宋体"/>
                  <w:i w:val="0"/>
                  <w:iCs w:val="0"/>
                  <w:color w:val="121212"/>
                  <w:sz w:val="22"/>
                  <w:szCs w:val="22"/>
                  <w:highlight w:val="none"/>
                  <w:u w:val="none"/>
                </w:rPr>
                <w:t>菌菇、瘦猪肉、陈皮</w:t>
              </w:r>
            </w:ins>
            <w:ins w:id="354" w:author="颜永立" w:date="2024-11-22T20:12:00Z">
              <w:r>
                <w:rPr>
                  <w:rFonts w:hint="eastAsia" w:ascii="宋体" w:hAnsi="宋体" w:eastAsia="宋体" w:cs="宋体"/>
                  <w:i w:val="0"/>
                  <w:iCs w:val="0"/>
                  <w:color w:val="121212"/>
                  <w:sz w:val="22"/>
                  <w:szCs w:val="22"/>
                  <w:highlight w:val="none"/>
                  <w:u w:val="none"/>
                  <w:lang w:val="en-US" w:eastAsia="zh-CN"/>
                </w:rPr>
                <w:t>等</w:t>
              </w:r>
            </w:ins>
          </w:p>
        </w:tc>
        <w:tc>
          <w:tcPr>
            <w:tcW w:w="3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A1F52">
            <w:pPr>
              <w:keepNext w:val="0"/>
              <w:keepLines w:val="0"/>
              <w:widowControl/>
              <w:suppressLineNumbers w:val="0"/>
              <w:jc w:val="left"/>
              <w:textAlignment w:val="center"/>
              <w:rPr>
                <w:ins w:id="355" w:author="颜永立" w:date="2024-11-22T19:56:00Z"/>
                <w:rFonts w:hint="eastAsia" w:ascii="宋体" w:hAnsi="宋体" w:eastAsia="宋体" w:cs="宋体"/>
                <w:i w:val="0"/>
                <w:iCs w:val="0"/>
                <w:color w:val="121212"/>
                <w:sz w:val="22"/>
                <w:szCs w:val="22"/>
                <w:highlight w:val="none"/>
                <w:u w:val="none"/>
              </w:rPr>
            </w:pPr>
          </w:p>
        </w:tc>
      </w:tr>
      <w:tr w14:paraId="4022F625">
        <w:trPr>
          <w:trHeight w:val="270" w:hRule="atLeast"/>
          <w:ins w:id="356" w:author="颜永立" w:date="2024-11-22T19:56:00Z"/>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0676">
            <w:pPr>
              <w:keepNext w:val="0"/>
              <w:keepLines w:val="0"/>
              <w:widowControl/>
              <w:suppressLineNumbers w:val="0"/>
              <w:jc w:val="left"/>
              <w:textAlignment w:val="center"/>
              <w:rPr>
                <w:ins w:id="357" w:author="颜永立" w:date="2024-11-22T19:56:00Z"/>
                <w:rFonts w:hint="eastAsia" w:ascii="宋体" w:hAnsi="宋体" w:eastAsia="宋体" w:cs="宋体"/>
                <w:i w:val="0"/>
                <w:iCs w:val="0"/>
                <w:color w:val="121212"/>
                <w:sz w:val="22"/>
                <w:szCs w:val="22"/>
                <w:highlight w:val="none"/>
                <w:u w:val="none"/>
              </w:rPr>
            </w:pPr>
            <w:ins w:id="358" w:author="颜永立" w:date="2024-11-22T19:56:00Z">
              <w:r>
                <w:rPr>
                  <w:rFonts w:hint="eastAsia" w:ascii="宋体" w:hAnsi="宋体" w:eastAsia="宋体" w:cs="宋体"/>
                  <w:i w:val="0"/>
                  <w:iCs w:val="0"/>
                  <w:color w:val="121212"/>
                  <w:kern w:val="0"/>
                  <w:sz w:val="22"/>
                  <w:szCs w:val="22"/>
                  <w:highlight w:val="none"/>
                  <w:u w:val="none"/>
                  <w:lang w:val="en-US" w:eastAsia="zh-CN" w:bidi="ar"/>
                </w:rPr>
                <w:t>5</w:t>
              </w:r>
            </w:ins>
          </w:p>
        </w:tc>
        <w:tc>
          <w:tcPr>
            <w:tcW w:w="2536" w:type="dxa"/>
            <w:tcBorders>
              <w:top w:val="single" w:color="000000" w:sz="4" w:space="0"/>
              <w:left w:val="nil"/>
              <w:bottom w:val="single" w:color="000000" w:sz="4" w:space="0"/>
              <w:right w:val="single" w:color="000000" w:sz="4" w:space="0"/>
            </w:tcBorders>
            <w:shd w:val="clear" w:color="auto" w:fill="auto"/>
            <w:vAlign w:val="center"/>
          </w:tcPr>
          <w:p w14:paraId="29092967">
            <w:pPr>
              <w:keepNext w:val="0"/>
              <w:keepLines w:val="0"/>
              <w:widowControl/>
              <w:suppressLineNumbers w:val="0"/>
              <w:jc w:val="left"/>
              <w:textAlignment w:val="center"/>
              <w:rPr>
                <w:ins w:id="359" w:author="颜永立" w:date="2024-11-22T19:56:00Z"/>
                <w:rFonts w:hint="eastAsia" w:ascii="宋体" w:hAnsi="宋体" w:eastAsia="宋体" w:cs="宋体"/>
                <w:i w:val="0"/>
                <w:iCs w:val="0"/>
                <w:color w:val="121212"/>
                <w:sz w:val="22"/>
                <w:szCs w:val="22"/>
                <w:highlight w:val="none"/>
                <w:u w:val="none"/>
              </w:rPr>
            </w:pPr>
            <w:ins w:id="360" w:author="颜永立" w:date="2024-11-22T19:56:00Z">
              <w:r>
                <w:rPr>
                  <w:rFonts w:hint="eastAsia" w:ascii="宋体" w:hAnsi="宋体" w:eastAsia="宋体" w:cs="宋体"/>
                  <w:i w:val="0"/>
                  <w:iCs w:val="0"/>
                  <w:color w:val="121212"/>
                  <w:sz w:val="22"/>
                  <w:szCs w:val="22"/>
                  <w:highlight w:val="none"/>
                  <w:u w:val="none"/>
                </w:rPr>
                <w:t>山药萝卜丝猪蹄汤</w:t>
              </w:r>
            </w:ins>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0B83">
            <w:pPr>
              <w:keepNext w:val="0"/>
              <w:keepLines w:val="0"/>
              <w:widowControl/>
              <w:suppressLineNumbers w:val="0"/>
              <w:jc w:val="left"/>
              <w:textAlignment w:val="center"/>
              <w:rPr>
                <w:ins w:id="361" w:author="颜永立" w:date="2024-11-22T19:56:00Z"/>
                <w:rFonts w:hint="eastAsia" w:ascii="宋体" w:hAnsi="宋体" w:eastAsia="宋体" w:cs="宋体"/>
                <w:i w:val="0"/>
                <w:iCs w:val="0"/>
                <w:color w:val="121212"/>
                <w:sz w:val="22"/>
                <w:szCs w:val="22"/>
                <w:highlight w:val="none"/>
                <w:u w:val="none"/>
                <w:lang w:val="en-US" w:eastAsia="zh-CN"/>
              </w:rPr>
            </w:pPr>
            <w:ins w:id="362" w:author="颜永立" w:date="2024-11-22T19:56:00Z">
              <w:r>
                <w:rPr>
                  <w:rFonts w:hint="eastAsia" w:ascii="宋体" w:hAnsi="宋体" w:eastAsia="宋体" w:cs="宋体"/>
                  <w:i w:val="0"/>
                  <w:iCs w:val="0"/>
                  <w:color w:val="121212"/>
                  <w:sz w:val="22"/>
                  <w:szCs w:val="22"/>
                  <w:highlight w:val="none"/>
                  <w:u w:val="none"/>
                </w:rPr>
                <w:t>山药、萝卜、猪蹄</w:t>
              </w:r>
            </w:ins>
            <w:ins w:id="363" w:author="颜永立" w:date="2024-11-22T20:12:00Z">
              <w:r>
                <w:rPr>
                  <w:rFonts w:hint="eastAsia" w:ascii="宋体" w:hAnsi="宋体" w:eastAsia="宋体" w:cs="宋体"/>
                  <w:i w:val="0"/>
                  <w:iCs w:val="0"/>
                  <w:color w:val="121212"/>
                  <w:sz w:val="22"/>
                  <w:szCs w:val="22"/>
                  <w:highlight w:val="none"/>
                  <w:u w:val="none"/>
                  <w:lang w:val="en-US" w:eastAsia="zh-CN"/>
                </w:rPr>
                <w:t>等</w:t>
              </w:r>
            </w:ins>
          </w:p>
        </w:tc>
        <w:tc>
          <w:tcPr>
            <w:tcW w:w="3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21CC2">
            <w:pPr>
              <w:keepNext w:val="0"/>
              <w:keepLines w:val="0"/>
              <w:widowControl/>
              <w:suppressLineNumbers w:val="0"/>
              <w:jc w:val="left"/>
              <w:textAlignment w:val="center"/>
              <w:rPr>
                <w:ins w:id="364" w:author="颜永立" w:date="2024-11-22T19:56:00Z"/>
                <w:rFonts w:hint="eastAsia" w:ascii="宋体" w:hAnsi="宋体" w:eastAsia="宋体" w:cs="宋体"/>
                <w:i w:val="0"/>
                <w:iCs w:val="0"/>
                <w:color w:val="121212"/>
                <w:sz w:val="22"/>
                <w:szCs w:val="22"/>
                <w:highlight w:val="none"/>
                <w:u w:val="none"/>
              </w:rPr>
            </w:pPr>
          </w:p>
        </w:tc>
      </w:tr>
      <w:tr w14:paraId="090FCAA6">
        <w:trPr>
          <w:trHeight w:val="270" w:hRule="atLeast"/>
          <w:ins w:id="365" w:author="颜永立" w:date="2024-11-22T19:56:00Z"/>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AB08">
            <w:pPr>
              <w:keepNext w:val="0"/>
              <w:keepLines w:val="0"/>
              <w:widowControl/>
              <w:suppressLineNumbers w:val="0"/>
              <w:jc w:val="left"/>
              <w:textAlignment w:val="center"/>
              <w:rPr>
                <w:ins w:id="366" w:author="颜永立" w:date="2024-11-22T19:56:00Z"/>
                <w:rFonts w:hint="eastAsia" w:ascii="宋体" w:hAnsi="宋体" w:eastAsia="宋体" w:cs="宋体"/>
                <w:i w:val="0"/>
                <w:iCs w:val="0"/>
                <w:color w:val="121212"/>
                <w:sz w:val="22"/>
                <w:szCs w:val="22"/>
                <w:highlight w:val="none"/>
                <w:u w:val="none"/>
              </w:rPr>
            </w:pPr>
            <w:ins w:id="367" w:author="颜永立" w:date="2024-11-22T19:56:00Z">
              <w:r>
                <w:rPr>
                  <w:rFonts w:hint="eastAsia" w:ascii="宋体" w:hAnsi="宋体" w:eastAsia="宋体" w:cs="宋体"/>
                  <w:i w:val="0"/>
                  <w:iCs w:val="0"/>
                  <w:color w:val="121212"/>
                  <w:kern w:val="0"/>
                  <w:sz w:val="22"/>
                  <w:szCs w:val="22"/>
                  <w:highlight w:val="none"/>
                  <w:u w:val="none"/>
                  <w:lang w:val="en-US" w:eastAsia="zh-CN" w:bidi="ar"/>
                </w:rPr>
                <w:t>6</w:t>
              </w:r>
            </w:ins>
          </w:p>
        </w:tc>
        <w:tc>
          <w:tcPr>
            <w:tcW w:w="2536" w:type="dxa"/>
            <w:tcBorders>
              <w:top w:val="single" w:color="000000" w:sz="4" w:space="0"/>
              <w:left w:val="nil"/>
              <w:bottom w:val="single" w:color="000000" w:sz="4" w:space="0"/>
              <w:right w:val="single" w:color="000000" w:sz="4" w:space="0"/>
            </w:tcBorders>
            <w:shd w:val="clear" w:color="auto" w:fill="auto"/>
            <w:vAlign w:val="center"/>
          </w:tcPr>
          <w:p w14:paraId="086E6EAE">
            <w:pPr>
              <w:keepNext w:val="0"/>
              <w:keepLines w:val="0"/>
              <w:widowControl/>
              <w:suppressLineNumbers w:val="0"/>
              <w:jc w:val="left"/>
              <w:textAlignment w:val="center"/>
              <w:rPr>
                <w:ins w:id="368" w:author="颜永立" w:date="2024-11-22T19:56:00Z"/>
                <w:rFonts w:hint="eastAsia" w:ascii="宋体" w:hAnsi="宋体" w:eastAsia="宋体" w:cs="宋体"/>
                <w:i w:val="0"/>
                <w:iCs w:val="0"/>
                <w:color w:val="121212"/>
                <w:sz w:val="22"/>
                <w:szCs w:val="22"/>
                <w:highlight w:val="none"/>
                <w:u w:val="none"/>
              </w:rPr>
            </w:pPr>
            <w:ins w:id="369" w:author="颜永立" w:date="2024-11-22T19:56:00Z">
              <w:r>
                <w:rPr>
                  <w:rFonts w:hint="eastAsia" w:ascii="宋体" w:hAnsi="宋体" w:eastAsia="宋体" w:cs="宋体"/>
                  <w:i w:val="0"/>
                  <w:iCs w:val="0"/>
                  <w:color w:val="121212"/>
                  <w:sz w:val="22"/>
                  <w:szCs w:val="22"/>
                  <w:highlight w:val="none"/>
                  <w:u w:val="none"/>
                </w:rPr>
                <w:t>胡萝卜木耳牛肉丸子汤</w:t>
              </w:r>
            </w:ins>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5C14">
            <w:pPr>
              <w:keepNext w:val="0"/>
              <w:keepLines w:val="0"/>
              <w:widowControl/>
              <w:suppressLineNumbers w:val="0"/>
              <w:jc w:val="left"/>
              <w:textAlignment w:val="center"/>
              <w:rPr>
                <w:ins w:id="370" w:author="颜永立" w:date="2024-11-22T19:56:00Z"/>
                <w:rFonts w:hint="eastAsia" w:ascii="宋体" w:hAnsi="宋体" w:eastAsia="宋体" w:cs="宋体"/>
                <w:i w:val="0"/>
                <w:iCs w:val="0"/>
                <w:color w:val="121212"/>
                <w:sz w:val="22"/>
                <w:szCs w:val="22"/>
                <w:highlight w:val="none"/>
                <w:u w:val="none"/>
                <w:lang w:val="en-US" w:eastAsia="zh-CN"/>
              </w:rPr>
            </w:pPr>
            <w:ins w:id="371" w:author="颜永立" w:date="2024-11-22T19:56:00Z">
              <w:r>
                <w:rPr>
                  <w:rFonts w:hint="eastAsia" w:ascii="宋体" w:hAnsi="宋体" w:eastAsia="宋体" w:cs="宋体"/>
                  <w:i w:val="0"/>
                  <w:iCs w:val="0"/>
                  <w:color w:val="121212"/>
                  <w:sz w:val="22"/>
                  <w:szCs w:val="22"/>
                  <w:highlight w:val="none"/>
                  <w:u w:val="none"/>
                </w:rPr>
                <w:t>木耳、牛肉、鸡内金</w:t>
              </w:r>
            </w:ins>
            <w:ins w:id="372" w:author="颜永立" w:date="2024-11-22T20:12:00Z">
              <w:r>
                <w:rPr>
                  <w:rFonts w:hint="eastAsia" w:ascii="宋体" w:hAnsi="宋体" w:eastAsia="宋体" w:cs="宋体"/>
                  <w:i w:val="0"/>
                  <w:iCs w:val="0"/>
                  <w:color w:val="121212"/>
                  <w:sz w:val="22"/>
                  <w:szCs w:val="22"/>
                  <w:highlight w:val="none"/>
                  <w:u w:val="none"/>
                  <w:lang w:val="en-US" w:eastAsia="zh-CN"/>
                </w:rPr>
                <w:t>等</w:t>
              </w:r>
            </w:ins>
          </w:p>
        </w:tc>
        <w:tc>
          <w:tcPr>
            <w:tcW w:w="3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C62BB">
            <w:pPr>
              <w:keepNext w:val="0"/>
              <w:keepLines w:val="0"/>
              <w:widowControl/>
              <w:suppressLineNumbers w:val="0"/>
              <w:jc w:val="left"/>
              <w:textAlignment w:val="center"/>
              <w:rPr>
                <w:ins w:id="373" w:author="颜永立" w:date="2024-11-22T19:56:00Z"/>
                <w:rFonts w:hint="eastAsia" w:ascii="宋体" w:hAnsi="宋体" w:eastAsia="宋体" w:cs="宋体"/>
                <w:i w:val="0"/>
                <w:iCs w:val="0"/>
                <w:color w:val="121212"/>
                <w:sz w:val="22"/>
                <w:szCs w:val="22"/>
                <w:highlight w:val="none"/>
                <w:u w:val="none"/>
              </w:rPr>
            </w:pPr>
          </w:p>
        </w:tc>
      </w:tr>
      <w:tr w14:paraId="052C0FF3">
        <w:trPr>
          <w:trHeight w:val="270" w:hRule="atLeast"/>
          <w:ins w:id="374" w:author="颜永立" w:date="2024-11-22T19:56:00Z"/>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B480">
            <w:pPr>
              <w:keepNext w:val="0"/>
              <w:keepLines w:val="0"/>
              <w:widowControl/>
              <w:suppressLineNumbers w:val="0"/>
              <w:jc w:val="left"/>
              <w:textAlignment w:val="center"/>
              <w:rPr>
                <w:ins w:id="375" w:author="颜永立" w:date="2024-11-22T19:56:00Z"/>
                <w:rFonts w:hint="eastAsia" w:ascii="宋体" w:hAnsi="宋体" w:eastAsia="宋体" w:cs="宋体"/>
                <w:i w:val="0"/>
                <w:iCs w:val="0"/>
                <w:color w:val="121212"/>
                <w:sz w:val="22"/>
                <w:szCs w:val="22"/>
                <w:highlight w:val="none"/>
                <w:u w:val="none"/>
              </w:rPr>
            </w:pPr>
            <w:ins w:id="376" w:author="颜永立" w:date="2024-11-22T19:56:00Z">
              <w:r>
                <w:rPr>
                  <w:rFonts w:hint="eastAsia" w:ascii="宋体" w:hAnsi="宋体" w:eastAsia="宋体" w:cs="宋体"/>
                  <w:i w:val="0"/>
                  <w:iCs w:val="0"/>
                  <w:color w:val="121212"/>
                  <w:kern w:val="0"/>
                  <w:sz w:val="22"/>
                  <w:szCs w:val="22"/>
                  <w:highlight w:val="none"/>
                  <w:u w:val="none"/>
                  <w:lang w:val="en-US" w:eastAsia="zh-CN" w:bidi="ar"/>
                </w:rPr>
                <w:t>7</w:t>
              </w:r>
            </w:ins>
          </w:p>
        </w:tc>
        <w:tc>
          <w:tcPr>
            <w:tcW w:w="2536" w:type="dxa"/>
            <w:tcBorders>
              <w:top w:val="single" w:color="000000" w:sz="4" w:space="0"/>
              <w:left w:val="nil"/>
              <w:bottom w:val="single" w:color="000000" w:sz="4" w:space="0"/>
              <w:right w:val="single" w:color="000000" w:sz="4" w:space="0"/>
            </w:tcBorders>
            <w:shd w:val="clear" w:color="auto" w:fill="auto"/>
            <w:vAlign w:val="center"/>
          </w:tcPr>
          <w:p w14:paraId="6480848F">
            <w:pPr>
              <w:keepNext w:val="0"/>
              <w:keepLines w:val="0"/>
              <w:widowControl/>
              <w:suppressLineNumbers w:val="0"/>
              <w:jc w:val="left"/>
              <w:textAlignment w:val="center"/>
              <w:rPr>
                <w:ins w:id="377" w:author="颜永立" w:date="2024-11-22T19:56:00Z"/>
                <w:rFonts w:hint="eastAsia" w:ascii="宋体" w:hAnsi="宋体" w:eastAsia="宋体" w:cs="宋体"/>
                <w:i w:val="0"/>
                <w:iCs w:val="0"/>
                <w:color w:val="121212"/>
                <w:sz w:val="22"/>
                <w:szCs w:val="22"/>
                <w:highlight w:val="none"/>
                <w:u w:val="none"/>
              </w:rPr>
            </w:pPr>
            <w:ins w:id="378" w:author="颜永立" w:date="2024-11-22T19:56:00Z">
              <w:r>
                <w:rPr>
                  <w:rFonts w:hint="eastAsia" w:ascii="宋体" w:hAnsi="宋体" w:eastAsia="宋体" w:cs="宋体"/>
                  <w:i w:val="0"/>
                  <w:iCs w:val="0"/>
                  <w:color w:val="121212"/>
                  <w:sz w:val="22"/>
                  <w:szCs w:val="22"/>
                  <w:highlight w:val="none"/>
                  <w:u w:val="none"/>
                </w:rPr>
                <w:t>姬松茸鸡汤</w:t>
              </w:r>
            </w:ins>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E9D5">
            <w:pPr>
              <w:keepNext w:val="0"/>
              <w:keepLines w:val="0"/>
              <w:widowControl/>
              <w:suppressLineNumbers w:val="0"/>
              <w:jc w:val="left"/>
              <w:textAlignment w:val="center"/>
              <w:rPr>
                <w:ins w:id="379" w:author="颜永立" w:date="2024-11-22T19:56:00Z"/>
                <w:rFonts w:hint="eastAsia" w:ascii="宋体" w:hAnsi="宋体" w:eastAsia="宋体" w:cs="宋体"/>
                <w:i w:val="0"/>
                <w:iCs w:val="0"/>
                <w:color w:val="121212"/>
                <w:sz w:val="22"/>
                <w:szCs w:val="22"/>
                <w:highlight w:val="none"/>
                <w:u w:val="none"/>
                <w:lang w:val="en-US" w:eastAsia="zh-CN"/>
              </w:rPr>
            </w:pPr>
            <w:ins w:id="380" w:author="颜永立" w:date="2024-11-22T19:56:00Z">
              <w:r>
                <w:rPr>
                  <w:rFonts w:hint="eastAsia" w:ascii="宋体" w:hAnsi="宋体" w:eastAsia="宋体" w:cs="宋体"/>
                  <w:i w:val="0"/>
                  <w:iCs w:val="0"/>
                  <w:color w:val="121212"/>
                  <w:sz w:val="22"/>
                  <w:szCs w:val="22"/>
                  <w:highlight w:val="none"/>
                  <w:u w:val="none"/>
                </w:rPr>
                <w:t>姬松茸、母鸡、枸杞</w:t>
              </w:r>
            </w:ins>
            <w:ins w:id="381" w:author="颜永立" w:date="2024-11-22T20:12:00Z">
              <w:r>
                <w:rPr>
                  <w:rFonts w:hint="eastAsia" w:ascii="宋体" w:hAnsi="宋体" w:eastAsia="宋体" w:cs="宋体"/>
                  <w:i w:val="0"/>
                  <w:iCs w:val="0"/>
                  <w:color w:val="121212"/>
                  <w:sz w:val="22"/>
                  <w:szCs w:val="22"/>
                  <w:highlight w:val="none"/>
                  <w:u w:val="none"/>
                  <w:lang w:val="en-US" w:eastAsia="zh-CN"/>
                </w:rPr>
                <w:t>等</w:t>
              </w:r>
            </w:ins>
          </w:p>
        </w:tc>
        <w:tc>
          <w:tcPr>
            <w:tcW w:w="3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C4383">
            <w:pPr>
              <w:keepNext w:val="0"/>
              <w:keepLines w:val="0"/>
              <w:widowControl/>
              <w:suppressLineNumbers w:val="0"/>
              <w:jc w:val="left"/>
              <w:textAlignment w:val="center"/>
              <w:rPr>
                <w:ins w:id="382" w:author="颜永立" w:date="2024-11-22T19:56:00Z"/>
                <w:rFonts w:hint="eastAsia" w:ascii="宋体" w:hAnsi="宋体" w:eastAsia="宋体" w:cs="宋体"/>
                <w:i w:val="0"/>
                <w:iCs w:val="0"/>
                <w:color w:val="121212"/>
                <w:sz w:val="22"/>
                <w:szCs w:val="22"/>
                <w:highlight w:val="none"/>
                <w:u w:val="none"/>
              </w:rPr>
            </w:pPr>
          </w:p>
        </w:tc>
      </w:tr>
      <w:tr w14:paraId="684E555E">
        <w:trPr>
          <w:trHeight w:val="270" w:hRule="atLeast"/>
          <w:ins w:id="383" w:author="颜永立" w:date="2024-11-22T19:56:00Z"/>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501A">
            <w:pPr>
              <w:keepNext w:val="0"/>
              <w:keepLines w:val="0"/>
              <w:widowControl/>
              <w:suppressLineNumbers w:val="0"/>
              <w:jc w:val="left"/>
              <w:textAlignment w:val="center"/>
              <w:rPr>
                <w:ins w:id="384" w:author="颜永立" w:date="2024-11-22T19:56:00Z"/>
                <w:rFonts w:hint="eastAsia" w:ascii="宋体" w:hAnsi="宋体" w:eastAsia="宋体" w:cs="宋体"/>
                <w:i w:val="0"/>
                <w:iCs w:val="0"/>
                <w:color w:val="121212"/>
                <w:sz w:val="22"/>
                <w:szCs w:val="22"/>
                <w:highlight w:val="none"/>
                <w:u w:val="none"/>
              </w:rPr>
            </w:pPr>
            <w:ins w:id="385" w:author="颜永立" w:date="2024-11-22T19:56:00Z">
              <w:r>
                <w:rPr>
                  <w:rFonts w:hint="eastAsia" w:ascii="宋体" w:hAnsi="宋体" w:eastAsia="宋体" w:cs="宋体"/>
                  <w:i w:val="0"/>
                  <w:iCs w:val="0"/>
                  <w:color w:val="121212"/>
                  <w:kern w:val="0"/>
                  <w:sz w:val="22"/>
                  <w:szCs w:val="22"/>
                  <w:highlight w:val="none"/>
                  <w:u w:val="none"/>
                  <w:lang w:val="en-US" w:eastAsia="zh-CN" w:bidi="ar"/>
                </w:rPr>
                <w:t>8</w:t>
              </w:r>
            </w:ins>
          </w:p>
        </w:tc>
        <w:tc>
          <w:tcPr>
            <w:tcW w:w="2536" w:type="dxa"/>
            <w:tcBorders>
              <w:top w:val="single" w:color="000000" w:sz="4" w:space="0"/>
              <w:left w:val="nil"/>
              <w:bottom w:val="single" w:color="000000" w:sz="4" w:space="0"/>
              <w:right w:val="single" w:color="000000" w:sz="4" w:space="0"/>
            </w:tcBorders>
            <w:shd w:val="clear" w:color="auto" w:fill="auto"/>
            <w:vAlign w:val="center"/>
          </w:tcPr>
          <w:p w14:paraId="15535655">
            <w:pPr>
              <w:keepNext w:val="0"/>
              <w:keepLines w:val="0"/>
              <w:widowControl/>
              <w:suppressLineNumbers w:val="0"/>
              <w:jc w:val="left"/>
              <w:textAlignment w:val="center"/>
              <w:rPr>
                <w:ins w:id="386" w:author="颜永立" w:date="2024-11-22T19:56:00Z"/>
                <w:rFonts w:hint="eastAsia" w:ascii="宋体" w:hAnsi="宋体" w:eastAsia="宋体" w:cs="宋体"/>
                <w:i w:val="0"/>
                <w:iCs w:val="0"/>
                <w:color w:val="121212"/>
                <w:sz w:val="22"/>
                <w:szCs w:val="22"/>
                <w:highlight w:val="none"/>
                <w:u w:val="none"/>
              </w:rPr>
            </w:pPr>
            <w:ins w:id="387" w:author="颜永立" w:date="2024-11-22T19:56:00Z">
              <w:r>
                <w:rPr>
                  <w:rFonts w:hint="eastAsia" w:ascii="宋体" w:hAnsi="宋体" w:eastAsia="宋体" w:cs="宋体"/>
                  <w:i w:val="0"/>
                  <w:iCs w:val="0"/>
                  <w:color w:val="121212"/>
                  <w:sz w:val="22"/>
                  <w:szCs w:val="22"/>
                  <w:highlight w:val="none"/>
                  <w:u w:val="none"/>
                </w:rPr>
                <w:t>冬瓜丸子汤</w:t>
              </w:r>
            </w:ins>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1DF4">
            <w:pPr>
              <w:keepNext w:val="0"/>
              <w:keepLines w:val="0"/>
              <w:widowControl/>
              <w:suppressLineNumbers w:val="0"/>
              <w:jc w:val="left"/>
              <w:textAlignment w:val="center"/>
              <w:rPr>
                <w:ins w:id="388" w:author="颜永立" w:date="2024-11-22T19:56:00Z"/>
                <w:rFonts w:hint="eastAsia" w:ascii="宋体" w:hAnsi="宋体" w:eastAsia="宋体" w:cs="宋体"/>
                <w:i w:val="0"/>
                <w:iCs w:val="0"/>
                <w:color w:val="121212"/>
                <w:sz w:val="22"/>
                <w:szCs w:val="22"/>
                <w:highlight w:val="none"/>
                <w:u w:val="none"/>
                <w:lang w:val="en-US" w:eastAsia="zh-CN"/>
              </w:rPr>
            </w:pPr>
            <w:ins w:id="389" w:author="颜永立" w:date="2024-11-22T19:56:00Z">
              <w:r>
                <w:rPr>
                  <w:rFonts w:hint="eastAsia" w:ascii="宋体" w:hAnsi="宋体" w:eastAsia="宋体" w:cs="宋体"/>
                  <w:i w:val="0"/>
                  <w:iCs w:val="0"/>
                  <w:color w:val="121212"/>
                  <w:sz w:val="22"/>
                  <w:szCs w:val="22"/>
                  <w:highlight w:val="none"/>
                  <w:u w:val="none"/>
                </w:rPr>
                <w:t>冬瓜、猪肉</w:t>
              </w:r>
            </w:ins>
            <w:ins w:id="390" w:author="颜永立" w:date="2024-11-22T20:12:00Z">
              <w:r>
                <w:rPr>
                  <w:rFonts w:hint="eastAsia" w:ascii="宋体" w:hAnsi="宋体" w:eastAsia="宋体" w:cs="宋体"/>
                  <w:i w:val="0"/>
                  <w:iCs w:val="0"/>
                  <w:color w:val="121212"/>
                  <w:sz w:val="22"/>
                  <w:szCs w:val="22"/>
                  <w:highlight w:val="none"/>
                  <w:u w:val="none"/>
                  <w:lang w:eastAsia="zh-CN"/>
                </w:rPr>
                <w:t>、</w:t>
              </w:r>
            </w:ins>
            <w:ins w:id="391" w:author="颜永立" w:date="2024-11-22T19:56:00Z">
              <w:r>
                <w:rPr>
                  <w:rFonts w:hint="eastAsia" w:ascii="宋体" w:hAnsi="宋体" w:eastAsia="宋体" w:cs="宋体"/>
                  <w:i w:val="0"/>
                  <w:iCs w:val="0"/>
                  <w:color w:val="121212"/>
                  <w:sz w:val="22"/>
                  <w:szCs w:val="22"/>
                  <w:highlight w:val="none"/>
                  <w:u w:val="none"/>
                </w:rPr>
                <w:t>白酒、蛋清</w:t>
              </w:r>
            </w:ins>
            <w:ins w:id="392" w:author="颜永立" w:date="2024-11-22T20:12:00Z">
              <w:r>
                <w:rPr>
                  <w:rFonts w:hint="eastAsia" w:ascii="宋体" w:hAnsi="宋体" w:eastAsia="宋体" w:cs="宋体"/>
                  <w:i w:val="0"/>
                  <w:iCs w:val="0"/>
                  <w:color w:val="121212"/>
                  <w:sz w:val="22"/>
                  <w:szCs w:val="22"/>
                  <w:highlight w:val="none"/>
                  <w:u w:val="none"/>
                  <w:lang w:val="en-US" w:eastAsia="zh-CN"/>
                </w:rPr>
                <w:t>等</w:t>
              </w:r>
            </w:ins>
          </w:p>
        </w:tc>
        <w:tc>
          <w:tcPr>
            <w:tcW w:w="3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60368">
            <w:pPr>
              <w:keepNext w:val="0"/>
              <w:keepLines w:val="0"/>
              <w:widowControl/>
              <w:suppressLineNumbers w:val="0"/>
              <w:jc w:val="left"/>
              <w:textAlignment w:val="center"/>
              <w:rPr>
                <w:ins w:id="393" w:author="颜永立" w:date="2024-11-22T19:56:00Z"/>
                <w:rFonts w:hint="eastAsia" w:ascii="宋体" w:hAnsi="宋体" w:eastAsia="宋体" w:cs="宋体"/>
                <w:i w:val="0"/>
                <w:iCs w:val="0"/>
                <w:color w:val="121212"/>
                <w:sz w:val="22"/>
                <w:szCs w:val="22"/>
                <w:highlight w:val="none"/>
                <w:u w:val="none"/>
              </w:rPr>
            </w:pPr>
          </w:p>
        </w:tc>
      </w:tr>
      <w:tr w14:paraId="3FCE6DAF">
        <w:trPr>
          <w:trHeight w:val="270" w:hRule="atLeast"/>
          <w:ins w:id="394" w:author="颜永立" w:date="2024-11-22T19:56:00Z"/>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9C73">
            <w:pPr>
              <w:keepNext w:val="0"/>
              <w:keepLines w:val="0"/>
              <w:widowControl/>
              <w:suppressLineNumbers w:val="0"/>
              <w:jc w:val="left"/>
              <w:textAlignment w:val="center"/>
              <w:rPr>
                <w:ins w:id="395" w:author="颜永立" w:date="2024-11-22T19:56:00Z"/>
                <w:rFonts w:hint="eastAsia" w:ascii="宋体" w:hAnsi="宋体" w:eastAsia="宋体" w:cs="宋体"/>
                <w:i w:val="0"/>
                <w:iCs w:val="0"/>
                <w:color w:val="121212"/>
                <w:sz w:val="22"/>
                <w:szCs w:val="22"/>
                <w:highlight w:val="none"/>
                <w:u w:val="none"/>
              </w:rPr>
            </w:pPr>
            <w:ins w:id="396" w:author="颜永立" w:date="2024-11-22T19:56:00Z">
              <w:r>
                <w:rPr>
                  <w:rFonts w:hint="eastAsia" w:ascii="宋体" w:hAnsi="宋体" w:eastAsia="宋体" w:cs="宋体"/>
                  <w:i w:val="0"/>
                  <w:iCs w:val="0"/>
                  <w:color w:val="121212"/>
                  <w:kern w:val="0"/>
                  <w:sz w:val="22"/>
                  <w:szCs w:val="22"/>
                  <w:highlight w:val="none"/>
                  <w:u w:val="none"/>
                  <w:lang w:val="en-US" w:eastAsia="zh-CN" w:bidi="ar"/>
                </w:rPr>
                <w:t>9</w:t>
              </w:r>
            </w:ins>
          </w:p>
        </w:tc>
        <w:tc>
          <w:tcPr>
            <w:tcW w:w="2536" w:type="dxa"/>
            <w:tcBorders>
              <w:top w:val="single" w:color="000000" w:sz="4" w:space="0"/>
              <w:left w:val="nil"/>
              <w:bottom w:val="single" w:color="000000" w:sz="4" w:space="0"/>
              <w:right w:val="single" w:color="000000" w:sz="4" w:space="0"/>
            </w:tcBorders>
            <w:shd w:val="clear" w:color="auto" w:fill="auto"/>
            <w:vAlign w:val="center"/>
          </w:tcPr>
          <w:p w14:paraId="67B28E18">
            <w:pPr>
              <w:keepNext w:val="0"/>
              <w:keepLines w:val="0"/>
              <w:widowControl/>
              <w:suppressLineNumbers w:val="0"/>
              <w:jc w:val="left"/>
              <w:textAlignment w:val="center"/>
              <w:rPr>
                <w:ins w:id="397" w:author="颜永立" w:date="2024-11-22T19:56:00Z"/>
                <w:rFonts w:hint="eastAsia" w:ascii="宋体" w:hAnsi="宋体" w:eastAsia="宋体" w:cs="宋体"/>
                <w:i w:val="0"/>
                <w:iCs w:val="0"/>
                <w:color w:val="121212"/>
                <w:sz w:val="22"/>
                <w:szCs w:val="22"/>
                <w:highlight w:val="none"/>
                <w:u w:val="none"/>
              </w:rPr>
            </w:pPr>
            <w:ins w:id="398" w:author="颜永立" w:date="2024-11-22T19:56:00Z">
              <w:r>
                <w:rPr>
                  <w:rFonts w:hint="eastAsia" w:ascii="宋体" w:hAnsi="宋体" w:eastAsia="宋体" w:cs="宋体"/>
                  <w:i w:val="0"/>
                  <w:iCs w:val="0"/>
                  <w:color w:val="121212"/>
                  <w:sz w:val="22"/>
                  <w:szCs w:val="22"/>
                  <w:highlight w:val="none"/>
                  <w:u w:val="none"/>
                </w:rPr>
                <w:t>黄骨鱼汤</w:t>
              </w:r>
            </w:ins>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72E7">
            <w:pPr>
              <w:keepNext w:val="0"/>
              <w:keepLines w:val="0"/>
              <w:widowControl/>
              <w:suppressLineNumbers w:val="0"/>
              <w:jc w:val="left"/>
              <w:textAlignment w:val="center"/>
              <w:rPr>
                <w:ins w:id="399" w:author="颜永立" w:date="2024-11-22T19:56:00Z"/>
                <w:rFonts w:hint="eastAsia" w:ascii="宋体" w:hAnsi="宋体" w:eastAsia="宋体" w:cs="宋体"/>
                <w:i w:val="0"/>
                <w:iCs w:val="0"/>
                <w:color w:val="121212"/>
                <w:sz w:val="22"/>
                <w:szCs w:val="22"/>
                <w:highlight w:val="none"/>
                <w:u w:val="none"/>
                <w:lang w:val="en-US" w:eastAsia="zh-CN"/>
              </w:rPr>
            </w:pPr>
            <w:ins w:id="400" w:author="颜永立" w:date="2024-11-22T19:56:00Z">
              <w:r>
                <w:rPr>
                  <w:rFonts w:hint="eastAsia" w:ascii="宋体" w:hAnsi="宋体" w:eastAsia="宋体" w:cs="宋体"/>
                  <w:i w:val="0"/>
                  <w:iCs w:val="0"/>
                  <w:color w:val="121212"/>
                  <w:sz w:val="22"/>
                  <w:szCs w:val="22"/>
                  <w:highlight w:val="none"/>
                  <w:u w:val="none"/>
                </w:rPr>
                <w:t>黄骨鱼、鸡蛋、瓠子</w:t>
              </w:r>
            </w:ins>
            <w:ins w:id="401" w:author="颜永立" w:date="2024-11-22T20:13:00Z">
              <w:r>
                <w:rPr>
                  <w:rFonts w:hint="eastAsia" w:ascii="宋体" w:hAnsi="宋体" w:eastAsia="宋体" w:cs="宋体"/>
                  <w:i w:val="0"/>
                  <w:iCs w:val="0"/>
                  <w:color w:val="121212"/>
                  <w:sz w:val="22"/>
                  <w:szCs w:val="22"/>
                  <w:highlight w:val="none"/>
                  <w:u w:val="none"/>
                  <w:lang w:val="en-US" w:eastAsia="zh-CN"/>
                </w:rPr>
                <w:t>等</w:t>
              </w:r>
            </w:ins>
          </w:p>
        </w:tc>
        <w:tc>
          <w:tcPr>
            <w:tcW w:w="3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BB08A">
            <w:pPr>
              <w:keepNext w:val="0"/>
              <w:keepLines w:val="0"/>
              <w:widowControl/>
              <w:suppressLineNumbers w:val="0"/>
              <w:jc w:val="left"/>
              <w:textAlignment w:val="center"/>
              <w:rPr>
                <w:ins w:id="402" w:author="颜永立" w:date="2024-11-22T19:56:00Z"/>
                <w:rFonts w:hint="eastAsia" w:ascii="宋体" w:hAnsi="宋体" w:eastAsia="宋体" w:cs="宋体"/>
                <w:i w:val="0"/>
                <w:iCs w:val="0"/>
                <w:color w:val="121212"/>
                <w:sz w:val="22"/>
                <w:szCs w:val="22"/>
                <w:highlight w:val="none"/>
                <w:u w:val="none"/>
              </w:rPr>
            </w:pPr>
          </w:p>
        </w:tc>
      </w:tr>
      <w:tr w14:paraId="2CE275AB">
        <w:trPr>
          <w:trHeight w:val="270" w:hRule="atLeast"/>
          <w:ins w:id="403" w:author="颜永立" w:date="2024-11-22T19:56:00Z"/>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4B73">
            <w:pPr>
              <w:keepNext w:val="0"/>
              <w:keepLines w:val="0"/>
              <w:widowControl/>
              <w:suppressLineNumbers w:val="0"/>
              <w:jc w:val="left"/>
              <w:textAlignment w:val="center"/>
              <w:rPr>
                <w:ins w:id="404" w:author="颜永立" w:date="2024-11-22T19:56:00Z"/>
                <w:rFonts w:hint="eastAsia" w:ascii="宋体" w:hAnsi="宋体" w:eastAsia="宋体" w:cs="宋体"/>
                <w:i w:val="0"/>
                <w:iCs w:val="0"/>
                <w:color w:val="121212"/>
                <w:sz w:val="22"/>
                <w:szCs w:val="22"/>
                <w:highlight w:val="none"/>
                <w:u w:val="none"/>
              </w:rPr>
            </w:pPr>
            <w:ins w:id="405" w:author="颜永立" w:date="2024-11-22T19:56:00Z">
              <w:r>
                <w:rPr>
                  <w:rFonts w:hint="eastAsia" w:ascii="宋体" w:hAnsi="宋体" w:eastAsia="宋体" w:cs="宋体"/>
                  <w:i w:val="0"/>
                  <w:iCs w:val="0"/>
                  <w:color w:val="121212"/>
                  <w:kern w:val="0"/>
                  <w:sz w:val="22"/>
                  <w:szCs w:val="22"/>
                  <w:highlight w:val="none"/>
                  <w:u w:val="none"/>
                  <w:lang w:val="en-US" w:eastAsia="zh-CN" w:bidi="ar"/>
                </w:rPr>
                <w:t>10</w:t>
              </w:r>
            </w:ins>
          </w:p>
        </w:tc>
        <w:tc>
          <w:tcPr>
            <w:tcW w:w="2536" w:type="dxa"/>
            <w:tcBorders>
              <w:top w:val="single" w:color="000000" w:sz="4" w:space="0"/>
              <w:left w:val="nil"/>
              <w:bottom w:val="single" w:color="000000" w:sz="4" w:space="0"/>
              <w:right w:val="single" w:color="000000" w:sz="4" w:space="0"/>
            </w:tcBorders>
            <w:shd w:val="clear" w:color="auto" w:fill="auto"/>
            <w:vAlign w:val="center"/>
          </w:tcPr>
          <w:p w14:paraId="2512C4D7">
            <w:pPr>
              <w:keepNext w:val="0"/>
              <w:keepLines w:val="0"/>
              <w:widowControl/>
              <w:suppressLineNumbers w:val="0"/>
              <w:jc w:val="left"/>
              <w:textAlignment w:val="center"/>
              <w:rPr>
                <w:ins w:id="406" w:author="颜永立" w:date="2024-11-22T19:56:00Z"/>
                <w:rFonts w:hint="eastAsia" w:ascii="宋体" w:hAnsi="宋体" w:eastAsia="宋体" w:cs="宋体"/>
                <w:i w:val="0"/>
                <w:iCs w:val="0"/>
                <w:color w:val="121212"/>
                <w:sz w:val="22"/>
                <w:szCs w:val="22"/>
                <w:highlight w:val="none"/>
                <w:u w:val="none"/>
              </w:rPr>
            </w:pPr>
            <w:ins w:id="407" w:author="颜永立" w:date="2024-11-22T19:56:00Z">
              <w:r>
                <w:rPr>
                  <w:rFonts w:hint="eastAsia" w:ascii="宋体" w:hAnsi="宋体" w:eastAsia="宋体" w:cs="宋体"/>
                  <w:i w:val="0"/>
                  <w:iCs w:val="0"/>
                  <w:color w:val="121212"/>
                  <w:sz w:val="22"/>
                  <w:szCs w:val="22"/>
                  <w:highlight w:val="none"/>
                  <w:u w:val="none"/>
                </w:rPr>
                <w:t>排骨玉米胡萝卜汤</w:t>
              </w:r>
            </w:ins>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D091">
            <w:pPr>
              <w:keepNext w:val="0"/>
              <w:keepLines w:val="0"/>
              <w:widowControl/>
              <w:suppressLineNumbers w:val="0"/>
              <w:jc w:val="left"/>
              <w:textAlignment w:val="center"/>
              <w:rPr>
                <w:ins w:id="408" w:author="颜永立" w:date="2024-11-22T19:56:00Z"/>
                <w:rFonts w:hint="eastAsia" w:ascii="宋体" w:hAnsi="宋体" w:eastAsia="宋体" w:cs="宋体"/>
                <w:i w:val="0"/>
                <w:iCs w:val="0"/>
                <w:color w:val="121212"/>
                <w:sz w:val="22"/>
                <w:szCs w:val="22"/>
                <w:highlight w:val="none"/>
                <w:u w:val="none"/>
                <w:lang w:val="en-US" w:eastAsia="zh-CN"/>
              </w:rPr>
            </w:pPr>
            <w:ins w:id="409" w:author="颜永立" w:date="2024-11-22T19:56:00Z">
              <w:r>
                <w:rPr>
                  <w:rFonts w:hint="eastAsia" w:ascii="宋体" w:hAnsi="宋体" w:eastAsia="宋体" w:cs="宋体"/>
                  <w:i w:val="0"/>
                  <w:iCs w:val="0"/>
                  <w:color w:val="121212"/>
                  <w:sz w:val="22"/>
                  <w:szCs w:val="22"/>
                  <w:highlight w:val="none"/>
                  <w:u w:val="none"/>
                </w:rPr>
                <w:t>排骨、玉米、胡萝卜</w:t>
              </w:r>
            </w:ins>
            <w:ins w:id="410" w:author="颜永立" w:date="2024-11-22T20:13:00Z">
              <w:r>
                <w:rPr>
                  <w:rFonts w:hint="eastAsia" w:ascii="宋体" w:hAnsi="宋体" w:eastAsia="宋体" w:cs="宋体"/>
                  <w:i w:val="0"/>
                  <w:iCs w:val="0"/>
                  <w:color w:val="121212"/>
                  <w:sz w:val="22"/>
                  <w:szCs w:val="22"/>
                  <w:highlight w:val="none"/>
                  <w:u w:val="none"/>
                  <w:lang w:val="en-US" w:eastAsia="zh-CN"/>
                </w:rPr>
                <w:t>等</w:t>
              </w:r>
            </w:ins>
          </w:p>
        </w:tc>
        <w:tc>
          <w:tcPr>
            <w:tcW w:w="3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891A5">
            <w:pPr>
              <w:keepNext w:val="0"/>
              <w:keepLines w:val="0"/>
              <w:widowControl/>
              <w:suppressLineNumbers w:val="0"/>
              <w:jc w:val="left"/>
              <w:textAlignment w:val="center"/>
              <w:rPr>
                <w:ins w:id="411" w:author="颜永立" w:date="2024-11-22T19:56:00Z"/>
                <w:rFonts w:hint="eastAsia" w:ascii="宋体" w:hAnsi="宋体" w:eastAsia="宋体" w:cs="宋体"/>
                <w:i w:val="0"/>
                <w:iCs w:val="0"/>
                <w:color w:val="121212"/>
                <w:sz w:val="22"/>
                <w:szCs w:val="22"/>
                <w:highlight w:val="none"/>
                <w:u w:val="none"/>
              </w:rPr>
            </w:pPr>
          </w:p>
        </w:tc>
      </w:tr>
    </w:tbl>
    <w:p w14:paraId="12AE89D6">
      <w:pPr>
        <w:rPr>
          <w:ins w:id="412" w:author="颜永立" w:date="2024-11-22T19:56:00Z"/>
          <w:b/>
          <w:color w:val="121212"/>
          <w:sz w:val="32"/>
          <w:szCs w:val="32"/>
          <w:highlight w:val="none"/>
        </w:rPr>
      </w:pPr>
    </w:p>
    <w:tbl>
      <w:tblPr>
        <w:tblStyle w:val="5"/>
        <w:tblW w:w="9734"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1531"/>
        <w:gridCol w:w="4082"/>
        <w:gridCol w:w="3685"/>
      </w:tblGrid>
      <w:tr w14:paraId="7118F693">
        <w:trPr>
          <w:trHeight w:val="520" w:hRule="atLeast"/>
          <w:ins w:id="413" w:author="颜永立" w:date="2024-11-22T19:56:00Z"/>
        </w:trPr>
        <w:tc>
          <w:tcPr>
            <w:tcW w:w="97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77694F">
            <w:pPr>
              <w:keepNext w:val="0"/>
              <w:keepLines w:val="0"/>
              <w:widowControl/>
              <w:suppressLineNumbers w:val="0"/>
              <w:jc w:val="center"/>
              <w:textAlignment w:val="center"/>
              <w:rPr>
                <w:ins w:id="414" w:author="颜永立" w:date="2024-11-22T19:56:00Z"/>
                <w:rFonts w:hint="eastAsia" w:ascii="宋体" w:hAnsi="宋体" w:eastAsia="宋体" w:cs="宋体"/>
                <w:b/>
                <w:bCs/>
                <w:i w:val="0"/>
                <w:iCs w:val="0"/>
                <w:color w:val="121212"/>
                <w:kern w:val="0"/>
                <w:sz w:val="24"/>
                <w:szCs w:val="24"/>
                <w:highlight w:val="none"/>
                <w:u w:val="none"/>
                <w:lang w:val="en-US" w:eastAsia="zh-CN" w:bidi="ar"/>
              </w:rPr>
            </w:pPr>
            <w:ins w:id="415" w:author="颜永立" w:date="2024-11-22T19:56:00Z">
              <w:r>
                <w:rPr>
                  <w:rFonts w:hint="eastAsia" w:ascii="宋体" w:hAnsi="宋体" w:eastAsia="宋体" w:cs="宋体"/>
                  <w:b/>
                  <w:bCs/>
                  <w:i w:val="0"/>
                  <w:iCs w:val="0"/>
                  <w:color w:val="121212"/>
                  <w:kern w:val="0"/>
                  <w:sz w:val="24"/>
                  <w:szCs w:val="24"/>
                  <w:highlight w:val="none"/>
                  <w:u w:val="none"/>
                  <w:lang w:val="en-US" w:eastAsia="zh-CN" w:bidi="ar"/>
                </w:rPr>
                <w:t>适用于临床营养科</w:t>
              </w:r>
            </w:ins>
            <w:r>
              <w:rPr>
                <w:rFonts w:hint="eastAsia" w:ascii="宋体" w:hAnsi="宋体" w:eastAsia="宋体" w:cs="宋体"/>
                <w:b/>
                <w:bCs/>
                <w:i w:val="0"/>
                <w:iCs w:val="0"/>
                <w:color w:val="121212"/>
                <w:kern w:val="0"/>
                <w:sz w:val="24"/>
                <w:szCs w:val="24"/>
                <w:highlight w:val="none"/>
                <w:u w:val="none"/>
                <w:lang w:val="en-US" w:eastAsia="zh-CN" w:bidi="ar"/>
              </w:rPr>
              <w:t>-</w:t>
            </w:r>
            <w:ins w:id="416" w:author="颜永立" w:date="2024-11-22T19:56:00Z">
              <w:r>
                <w:rPr>
                  <w:rFonts w:hint="eastAsia" w:ascii="宋体" w:hAnsi="宋体" w:eastAsia="宋体" w:cs="宋体"/>
                  <w:b/>
                  <w:bCs/>
                  <w:i w:val="0"/>
                  <w:iCs w:val="0"/>
                  <w:color w:val="121212"/>
                  <w:kern w:val="0"/>
                  <w:sz w:val="24"/>
                  <w:szCs w:val="24"/>
                  <w:highlight w:val="none"/>
                  <w:u w:val="none"/>
                  <w:lang w:val="en-US" w:eastAsia="zh-CN" w:bidi="ar"/>
                </w:rPr>
                <w:t>营养</w:t>
              </w:r>
            </w:ins>
            <w:ins w:id="417" w:author="颜永立" w:date="2024-11-22T20:03:00Z">
              <w:r>
                <w:rPr>
                  <w:rFonts w:hint="eastAsia" w:ascii="宋体" w:hAnsi="宋体" w:eastAsia="宋体" w:cs="宋体"/>
                  <w:b/>
                  <w:bCs/>
                  <w:i w:val="0"/>
                  <w:iCs w:val="0"/>
                  <w:color w:val="121212"/>
                  <w:kern w:val="0"/>
                  <w:sz w:val="24"/>
                  <w:szCs w:val="24"/>
                  <w:highlight w:val="none"/>
                  <w:u w:val="none"/>
                  <w:lang w:val="en-US" w:eastAsia="zh-CN" w:bidi="ar"/>
                </w:rPr>
                <w:t>康复</w:t>
              </w:r>
            </w:ins>
            <w:ins w:id="418" w:author="颜永立" w:date="2024-11-22T20:00:00Z">
              <w:r>
                <w:rPr>
                  <w:rFonts w:hint="eastAsia" w:ascii="宋体" w:hAnsi="宋体" w:eastAsia="宋体" w:cs="宋体"/>
                  <w:b/>
                  <w:bCs/>
                  <w:i w:val="0"/>
                  <w:iCs w:val="0"/>
                  <w:color w:val="121212"/>
                  <w:kern w:val="0"/>
                  <w:sz w:val="24"/>
                  <w:szCs w:val="24"/>
                  <w:highlight w:val="none"/>
                  <w:u w:val="none"/>
                  <w:lang w:val="en-US" w:eastAsia="zh-CN" w:bidi="ar"/>
                </w:rPr>
                <w:t>食</w:t>
              </w:r>
            </w:ins>
            <w:ins w:id="419" w:author="颜永立" w:date="2024-11-22T20:02:00Z">
              <w:r>
                <w:rPr>
                  <w:rFonts w:hint="eastAsia" w:ascii="宋体" w:hAnsi="宋体" w:eastAsia="宋体" w:cs="宋体"/>
                  <w:b/>
                  <w:bCs/>
                  <w:i w:val="0"/>
                  <w:iCs w:val="0"/>
                  <w:color w:val="121212"/>
                  <w:kern w:val="0"/>
                  <w:sz w:val="24"/>
                  <w:szCs w:val="24"/>
                  <w:highlight w:val="none"/>
                  <w:u w:val="none"/>
                  <w:lang w:val="en-US" w:eastAsia="zh-CN" w:bidi="ar"/>
                </w:rPr>
                <w:t>疗</w:t>
              </w:r>
            </w:ins>
            <w:ins w:id="420" w:author="颜永立" w:date="2024-11-22T19:56:00Z">
              <w:r>
                <w:rPr>
                  <w:rFonts w:hint="eastAsia" w:ascii="宋体" w:hAnsi="宋体" w:eastAsia="宋体" w:cs="宋体"/>
                  <w:b/>
                  <w:bCs/>
                  <w:i w:val="0"/>
                  <w:iCs w:val="0"/>
                  <w:color w:val="121212"/>
                  <w:kern w:val="0"/>
                  <w:sz w:val="24"/>
                  <w:szCs w:val="24"/>
                  <w:highlight w:val="none"/>
                  <w:u w:val="none"/>
                  <w:lang w:val="en-US" w:eastAsia="zh-CN" w:bidi="ar"/>
                </w:rPr>
                <w:t>苶饮或老火苶饮方</w:t>
              </w:r>
            </w:ins>
          </w:p>
        </w:tc>
      </w:tr>
      <w:tr w14:paraId="56EC3257">
        <w:trPr>
          <w:trHeight w:val="352" w:hRule="atLeast"/>
          <w:ins w:id="421" w:author="颜永立" w:date="2024-11-22T19:56:00Z"/>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BCC8">
            <w:pPr>
              <w:keepNext w:val="0"/>
              <w:keepLines w:val="0"/>
              <w:widowControl/>
              <w:suppressLineNumbers w:val="0"/>
              <w:jc w:val="center"/>
              <w:textAlignment w:val="center"/>
              <w:rPr>
                <w:ins w:id="422" w:author="颜永立" w:date="2024-11-22T19:56:00Z"/>
                <w:rFonts w:hint="eastAsia" w:ascii="宋体" w:hAnsi="宋体" w:eastAsia="宋体" w:cs="宋体"/>
                <w:i w:val="0"/>
                <w:iCs w:val="0"/>
                <w:color w:val="121212"/>
                <w:sz w:val="22"/>
                <w:szCs w:val="22"/>
                <w:highlight w:val="none"/>
                <w:u w:val="none"/>
              </w:rPr>
            </w:pPr>
            <w:ins w:id="423" w:author="颜永立" w:date="2024-11-22T19:56:00Z">
              <w:r>
                <w:rPr>
                  <w:rFonts w:hint="eastAsia" w:ascii="宋体" w:hAnsi="宋体" w:eastAsia="宋体" w:cs="宋体"/>
                  <w:i w:val="0"/>
                  <w:iCs w:val="0"/>
                  <w:color w:val="121212"/>
                  <w:kern w:val="0"/>
                  <w:sz w:val="22"/>
                  <w:szCs w:val="22"/>
                  <w:highlight w:val="none"/>
                  <w:u w:val="none"/>
                  <w:lang w:val="en-US" w:eastAsia="zh-CN" w:bidi="ar"/>
                </w:rPr>
                <w:t>序号</w:t>
              </w:r>
            </w:ins>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C1F4">
            <w:pPr>
              <w:keepNext w:val="0"/>
              <w:keepLines w:val="0"/>
              <w:widowControl/>
              <w:suppressLineNumbers w:val="0"/>
              <w:jc w:val="center"/>
              <w:textAlignment w:val="center"/>
              <w:rPr>
                <w:ins w:id="424" w:author="颜永立" w:date="2024-11-22T19:56:00Z"/>
                <w:rFonts w:hint="eastAsia" w:asciiTheme="minorEastAsia" w:hAnsiTheme="minorEastAsia" w:eastAsiaTheme="minorEastAsia" w:cstheme="minorEastAsia"/>
                <w:i w:val="0"/>
                <w:iCs w:val="0"/>
                <w:color w:val="121212"/>
                <w:sz w:val="22"/>
                <w:szCs w:val="22"/>
                <w:highlight w:val="none"/>
                <w:u w:val="none"/>
              </w:rPr>
            </w:pPr>
            <w:ins w:id="425" w:author="颜永立" w:date="2024-11-22T19:56:00Z">
              <w:r>
                <w:rPr>
                  <w:rFonts w:hint="eastAsia" w:asciiTheme="minorEastAsia" w:hAnsiTheme="minorEastAsia" w:eastAsiaTheme="minorEastAsia" w:cstheme="minorEastAsia"/>
                  <w:i w:val="0"/>
                  <w:iCs w:val="0"/>
                  <w:color w:val="121212"/>
                  <w:kern w:val="0"/>
                  <w:sz w:val="22"/>
                  <w:szCs w:val="22"/>
                  <w:highlight w:val="none"/>
                  <w:u w:val="none"/>
                  <w:lang w:val="en-US" w:eastAsia="zh-CN" w:bidi="ar"/>
                </w:rPr>
                <w:t>配方名称</w:t>
              </w:r>
            </w:ins>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9D38">
            <w:pPr>
              <w:keepNext w:val="0"/>
              <w:keepLines w:val="0"/>
              <w:widowControl/>
              <w:suppressLineNumbers w:val="0"/>
              <w:jc w:val="left"/>
              <w:textAlignment w:val="center"/>
              <w:rPr>
                <w:ins w:id="426" w:author="颜永立" w:date="2024-11-22T19:56:00Z"/>
                <w:rFonts w:hint="eastAsia" w:asciiTheme="minorEastAsia" w:hAnsiTheme="minorEastAsia" w:eastAsiaTheme="minorEastAsia" w:cstheme="minorEastAsia"/>
                <w:i w:val="0"/>
                <w:iCs w:val="0"/>
                <w:color w:val="121212"/>
                <w:sz w:val="22"/>
                <w:szCs w:val="22"/>
                <w:highlight w:val="none"/>
                <w:u w:val="none"/>
              </w:rPr>
            </w:pPr>
            <w:ins w:id="427" w:author="颜永立" w:date="2024-11-22T19:56:00Z">
              <w:r>
                <w:rPr>
                  <w:rFonts w:hint="eastAsia" w:asciiTheme="minorEastAsia" w:hAnsiTheme="minorEastAsia" w:eastAsiaTheme="minorEastAsia" w:cstheme="minorEastAsia"/>
                  <w:i w:val="0"/>
                  <w:iCs w:val="0"/>
                  <w:color w:val="121212"/>
                  <w:kern w:val="0"/>
                  <w:sz w:val="22"/>
                  <w:szCs w:val="22"/>
                  <w:highlight w:val="none"/>
                  <w:u w:val="none"/>
                  <w:lang w:val="en-US" w:eastAsia="zh-CN" w:bidi="ar"/>
                </w:rPr>
                <w:t xml:space="preserve">         制作参数要求</w:t>
              </w:r>
            </w:ins>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1986">
            <w:pPr>
              <w:keepNext w:val="0"/>
              <w:keepLines w:val="0"/>
              <w:widowControl/>
              <w:suppressLineNumbers w:val="0"/>
              <w:jc w:val="left"/>
              <w:textAlignment w:val="center"/>
              <w:rPr>
                <w:ins w:id="428" w:author="颜永立" w:date="2024-11-22T19:56:00Z"/>
                <w:rFonts w:hint="eastAsia" w:asciiTheme="minorEastAsia" w:hAnsiTheme="minorEastAsia" w:eastAsiaTheme="minorEastAsia" w:cstheme="minorEastAsia"/>
                <w:i w:val="0"/>
                <w:iCs w:val="0"/>
                <w:color w:val="121212"/>
                <w:kern w:val="0"/>
                <w:sz w:val="22"/>
                <w:szCs w:val="22"/>
                <w:highlight w:val="none"/>
                <w:u w:val="none"/>
                <w:lang w:val="en-US" w:eastAsia="zh-CN" w:bidi="ar"/>
              </w:rPr>
            </w:pPr>
            <w:ins w:id="429" w:author="颜永立" w:date="2024-11-22T19:56:00Z">
              <w:r>
                <w:rPr>
                  <w:rFonts w:hint="eastAsia" w:asciiTheme="minorEastAsia" w:hAnsiTheme="minorEastAsia" w:eastAsiaTheme="minorEastAsia" w:cstheme="minorEastAsia"/>
                  <w:i w:val="0"/>
                  <w:iCs w:val="0"/>
                  <w:color w:val="121212"/>
                  <w:kern w:val="0"/>
                  <w:sz w:val="22"/>
                  <w:szCs w:val="22"/>
                  <w:highlight w:val="none"/>
                  <w:u w:val="none"/>
                  <w:lang w:val="en-US" w:eastAsia="zh-CN" w:bidi="ar"/>
                </w:rPr>
                <w:t>单位单价最高限价（元/ml）</w:t>
              </w:r>
            </w:ins>
          </w:p>
        </w:tc>
      </w:tr>
      <w:tr w14:paraId="31B9BF22">
        <w:trPr>
          <w:trHeight w:val="352" w:hRule="atLeast"/>
          <w:ins w:id="430" w:author="颜永立" w:date="2024-11-22T19:56:00Z"/>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5ED9">
            <w:pPr>
              <w:keepNext w:val="0"/>
              <w:keepLines w:val="0"/>
              <w:widowControl/>
              <w:suppressLineNumbers w:val="0"/>
              <w:jc w:val="left"/>
              <w:textAlignment w:val="center"/>
              <w:rPr>
                <w:ins w:id="431" w:author="颜永立" w:date="2024-11-22T19:56:00Z"/>
                <w:rFonts w:hint="eastAsia" w:ascii="宋体" w:hAnsi="宋体" w:eastAsia="宋体" w:cs="宋体"/>
                <w:i w:val="0"/>
                <w:iCs w:val="0"/>
                <w:color w:val="121212"/>
                <w:sz w:val="22"/>
                <w:szCs w:val="22"/>
                <w:highlight w:val="none"/>
                <w:u w:val="none"/>
              </w:rPr>
            </w:pPr>
            <w:ins w:id="432" w:author="颜永立" w:date="2024-11-22T19:56:00Z">
              <w:r>
                <w:rPr>
                  <w:rFonts w:hint="eastAsia" w:ascii="宋体" w:hAnsi="宋体" w:eastAsia="宋体" w:cs="宋体"/>
                  <w:i w:val="0"/>
                  <w:iCs w:val="0"/>
                  <w:color w:val="121212"/>
                  <w:kern w:val="0"/>
                  <w:sz w:val="22"/>
                  <w:szCs w:val="22"/>
                  <w:highlight w:val="none"/>
                  <w:u w:val="none"/>
                  <w:lang w:val="en-US" w:eastAsia="zh-CN" w:bidi="ar"/>
                </w:rPr>
                <w:t>1</w:t>
              </w:r>
            </w:ins>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EE30">
            <w:pPr>
              <w:keepNext w:val="0"/>
              <w:keepLines w:val="0"/>
              <w:widowControl/>
              <w:suppressLineNumbers w:val="0"/>
              <w:jc w:val="left"/>
              <w:textAlignment w:val="center"/>
              <w:rPr>
                <w:ins w:id="433" w:author="颜永立" w:date="2024-11-22T19:56:00Z"/>
                <w:rFonts w:hint="eastAsia" w:ascii="宋体" w:hAnsi="宋体" w:eastAsia="宋体" w:cs="宋体"/>
                <w:i w:val="0"/>
                <w:iCs w:val="0"/>
                <w:color w:val="121212"/>
                <w:sz w:val="22"/>
                <w:szCs w:val="22"/>
                <w:highlight w:val="none"/>
                <w:u w:val="none"/>
              </w:rPr>
            </w:pPr>
            <w:ins w:id="434" w:author="颜永立" w:date="2024-11-22T19:56:00Z">
              <w:r>
                <w:rPr>
                  <w:rFonts w:hint="eastAsia" w:ascii="宋体" w:hAnsi="宋体" w:eastAsia="宋体" w:cs="宋体"/>
                  <w:i w:val="0"/>
                  <w:iCs w:val="0"/>
                  <w:color w:val="121212"/>
                  <w:kern w:val="0"/>
                  <w:sz w:val="22"/>
                  <w:szCs w:val="22"/>
                  <w:highlight w:val="none"/>
                  <w:u w:val="none"/>
                  <w:lang w:val="en-US" w:eastAsia="zh-CN" w:bidi="ar"/>
                </w:rPr>
                <w:t>洛神柃檬水</w:t>
              </w:r>
            </w:ins>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CAE1">
            <w:pPr>
              <w:keepNext w:val="0"/>
              <w:keepLines w:val="0"/>
              <w:widowControl/>
              <w:suppressLineNumbers w:val="0"/>
              <w:jc w:val="left"/>
              <w:textAlignment w:val="center"/>
              <w:rPr>
                <w:ins w:id="435" w:author="颜永立" w:date="2024-11-22T19:56:00Z"/>
                <w:rFonts w:hint="default" w:ascii="宋体" w:hAnsi="宋体" w:eastAsia="宋体" w:cs="宋体"/>
                <w:i w:val="0"/>
                <w:iCs w:val="0"/>
                <w:color w:val="121212"/>
                <w:sz w:val="22"/>
                <w:szCs w:val="22"/>
                <w:highlight w:val="none"/>
                <w:u w:val="none"/>
                <w:lang w:val="en-US"/>
              </w:rPr>
            </w:pPr>
            <w:ins w:id="436" w:author="颜永立" w:date="2024-11-22T19:56:00Z">
              <w:r>
                <w:rPr>
                  <w:rFonts w:hint="eastAsia" w:ascii="宋体" w:hAnsi="宋体" w:eastAsia="宋体" w:cs="宋体"/>
                  <w:i w:val="0"/>
                  <w:iCs w:val="0"/>
                  <w:color w:val="121212"/>
                  <w:kern w:val="0"/>
                  <w:sz w:val="22"/>
                  <w:szCs w:val="22"/>
                  <w:highlight w:val="none"/>
                  <w:u w:val="none"/>
                  <w:lang w:val="en-US" w:eastAsia="zh-CN" w:bidi="ar"/>
                </w:rPr>
                <w:t>陈皮，洛神花，山楂等</w:t>
              </w:r>
            </w:ins>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773E">
            <w:pPr>
              <w:keepNext w:val="0"/>
              <w:keepLines w:val="0"/>
              <w:widowControl/>
              <w:suppressLineNumbers w:val="0"/>
              <w:jc w:val="left"/>
              <w:textAlignment w:val="center"/>
              <w:rPr>
                <w:ins w:id="437" w:author="颜永立" w:date="2024-11-22T19:56:00Z"/>
                <w:rFonts w:hint="eastAsia" w:ascii="宋体" w:hAnsi="宋体" w:eastAsia="宋体" w:cs="宋体"/>
                <w:i w:val="0"/>
                <w:iCs w:val="0"/>
                <w:color w:val="121212"/>
                <w:kern w:val="0"/>
                <w:sz w:val="22"/>
                <w:szCs w:val="22"/>
                <w:highlight w:val="none"/>
                <w:u w:val="none"/>
                <w:lang w:val="en-US" w:eastAsia="zh-CN" w:bidi="ar"/>
              </w:rPr>
            </w:pPr>
          </w:p>
        </w:tc>
      </w:tr>
      <w:tr w14:paraId="3F38E9A9">
        <w:trPr>
          <w:trHeight w:val="352" w:hRule="atLeast"/>
          <w:ins w:id="438" w:author="颜永立" w:date="2024-11-22T19:56:00Z"/>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4792">
            <w:pPr>
              <w:keepNext w:val="0"/>
              <w:keepLines w:val="0"/>
              <w:widowControl/>
              <w:suppressLineNumbers w:val="0"/>
              <w:jc w:val="left"/>
              <w:textAlignment w:val="center"/>
              <w:rPr>
                <w:ins w:id="439" w:author="颜永立" w:date="2024-11-22T19:56:00Z"/>
                <w:rFonts w:hint="eastAsia" w:ascii="宋体" w:hAnsi="宋体" w:eastAsia="宋体" w:cs="宋体"/>
                <w:i w:val="0"/>
                <w:iCs w:val="0"/>
                <w:color w:val="121212"/>
                <w:sz w:val="22"/>
                <w:szCs w:val="22"/>
                <w:highlight w:val="none"/>
                <w:u w:val="none"/>
              </w:rPr>
            </w:pPr>
            <w:ins w:id="440" w:author="颜永立" w:date="2024-11-22T19:56:00Z">
              <w:r>
                <w:rPr>
                  <w:rFonts w:hint="eastAsia" w:ascii="宋体" w:hAnsi="宋体" w:eastAsia="宋体" w:cs="宋体"/>
                  <w:i w:val="0"/>
                  <w:iCs w:val="0"/>
                  <w:color w:val="121212"/>
                  <w:kern w:val="0"/>
                  <w:sz w:val="22"/>
                  <w:szCs w:val="22"/>
                  <w:highlight w:val="none"/>
                  <w:u w:val="none"/>
                  <w:lang w:val="en-US" w:eastAsia="zh-CN" w:bidi="ar"/>
                </w:rPr>
                <w:t>2</w:t>
              </w:r>
            </w:ins>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557C">
            <w:pPr>
              <w:keepNext w:val="0"/>
              <w:keepLines w:val="0"/>
              <w:widowControl/>
              <w:suppressLineNumbers w:val="0"/>
              <w:jc w:val="left"/>
              <w:textAlignment w:val="center"/>
              <w:rPr>
                <w:ins w:id="441" w:author="颜永立" w:date="2024-11-22T19:56:00Z"/>
                <w:rFonts w:hint="eastAsia" w:ascii="宋体" w:hAnsi="宋体" w:eastAsia="宋体" w:cs="宋体"/>
                <w:i w:val="0"/>
                <w:iCs w:val="0"/>
                <w:color w:val="121212"/>
                <w:sz w:val="22"/>
                <w:szCs w:val="22"/>
                <w:highlight w:val="none"/>
                <w:u w:val="none"/>
              </w:rPr>
            </w:pPr>
            <w:ins w:id="442" w:author="颜永立" w:date="2024-11-22T19:56:00Z">
              <w:r>
                <w:rPr>
                  <w:rFonts w:hint="eastAsia" w:ascii="宋体" w:hAnsi="宋体" w:eastAsia="宋体" w:cs="宋体"/>
                  <w:i w:val="0"/>
                  <w:iCs w:val="0"/>
                  <w:color w:val="121212"/>
                  <w:kern w:val="0"/>
                  <w:sz w:val="22"/>
                  <w:szCs w:val="22"/>
                  <w:highlight w:val="none"/>
                  <w:u w:val="none"/>
                  <w:lang w:val="en-US" w:eastAsia="zh-CN" w:bidi="ar"/>
                </w:rPr>
                <w:t>酸梅汤</w:t>
              </w:r>
            </w:ins>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89CD">
            <w:pPr>
              <w:keepNext w:val="0"/>
              <w:keepLines w:val="0"/>
              <w:widowControl/>
              <w:suppressLineNumbers w:val="0"/>
              <w:jc w:val="left"/>
              <w:textAlignment w:val="center"/>
              <w:rPr>
                <w:ins w:id="443" w:author="颜永立" w:date="2024-11-22T19:56:00Z"/>
                <w:rFonts w:hint="default" w:ascii="宋体" w:hAnsi="宋体" w:eastAsia="宋体" w:cs="宋体"/>
                <w:i w:val="0"/>
                <w:iCs w:val="0"/>
                <w:color w:val="121212"/>
                <w:sz w:val="22"/>
                <w:szCs w:val="22"/>
                <w:highlight w:val="none"/>
                <w:u w:val="none"/>
                <w:lang w:val="en-US"/>
              </w:rPr>
            </w:pPr>
            <w:ins w:id="444" w:author="颜永立" w:date="2024-11-22T19:56:00Z">
              <w:r>
                <w:rPr>
                  <w:rFonts w:hint="eastAsia" w:ascii="宋体" w:hAnsi="宋体" w:eastAsia="宋体" w:cs="宋体"/>
                  <w:i w:val="0"/>
                  <w:iCs w:val="0"/>
                  <w:color w:val="121212"/>
                  <w:kern w:val="0"/>
                  <w:sz w:val="22"/>
                  <w:szCs w:val="22"/>
                  <w:highlight w:val="none"/>
                  <w:u w:val="none"/>
                  <w:lang w:val="en-US" w:eastAsia="zh-CN" w:bidi="ar"/>
                </w:rPr>
                <w:t>乌梅，洛神花，山楂，甘草等</w:t>
              </w:r>
            </w:ins>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39AD">
            <w:pPr>
              <w:keepNext w:val="0"/>
              <w:keepLines w:val="0"/>
              <w:widowControl/>
              <w:suppressLineNumbers w:val="0"/>
              <w:jc w:val="left"/>
              <w:textAlignment w:val="center"/>
              <w:rPr>
                <w:ins w:id="445" w:author="颜永立" w:date="2024-11-22T19:56:00Z"/>
                <w:rFonts w:hint="eastAsia" w:ascii="宋体" w:hAnsi="宋体" w:eastAsia="宋体" w:cs="宋体"/>
                <w:i w:val="0"/>
                <w:iCs w:val="0"/>
                <w:color w:val="121212"/>
                <w:kern w:val="0"/>
                <w:sz w:val="22"/>
                <w:szCs w:val="22"/>
                <w:highlight w:val="none"/>
                <w:u w:val="none"/>
                <w:lang w:val="en-US" w:eastAsia="zh-CN" w:bidi="ar"/>
              </w:rPr>
            </w:pPr>
          </w:p>
        </w:tc>
      </w:tr>
      <w:tr w14:paraId="487DFCA0">
        <w:trPr>
          <w:trHeight w:val="352" w:hRule="atLeast"/>
          <w:ins w:id="446" w:author="颜永立" w:date="2024-11-22T19:56:00Z"/>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48A6">
            <w:pPr>
              <w:keepNext w:val="0"/>
              <w:keepLines w:val="0"/>
              <w:widowControl/>
              <w:suppressLineNumbers w:val="0"/>
              <w:jc w:val="left"/>
              <w:textAlignment w:val="center"/>
              <w:rPr>
                <w:ins w:id="447" w:author="颜永立" w:date="2024-11-22T19:56:00Z"/>
                <w:rFonts w:hint="eastAsia" w:ascii="宋体" w:hAnsi="宋体" w:eastAsia="宋体" w:cs="宋体"/>
                <w:i w:val="0"/>
                <w:iCs w:val="0"/>
                <w:color w:val="121212"/>
                <w:sz w:val="22"/>
                <w:szCs w:val="22"/>
                <w:highlight w:val="none"/>
                <w:u w:val="none"/>
              </w:rPr>
            </w:pPr>
            <w:ins w:id="448" w:author="颜永立" w:date="2024-11-22T19:56:00Z">
              <w:r>
                <w:rPr>
                  <w:rFonts w:hint="eastAsia" w:ascii="宋体" w:hAnsi="宋体" w:eastAsia="宋体" w:cs="宋体"/>
                  <w:i w:val="0"/>
                  <w:iCs w:val="0"/>
                  <w:color w:val="121212"/>
                  <w:kern w:val="0"/>
                  <w:sz w:val="22"/>
                  <w:szCs w:val="22"/>
                  <w:highlight w:val="none"/>
                  <w:u w:val="none"/>
                  <w:lang w:val="en-US" w:eastAsia="zh-CN" w:bidi="ar"/>
                </w:rPr>
                <w:t>3</w:t>
              </w:r>
            </w:ins>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2A70">
            <w:pPr>
              <w:keepNext w:val="0"/>
              <w:keepLines w:val="0"/>
              <w:widowControl/>
              <w:suppressLineNumbers w:val="0"/>
              <w:jc w:val="left"/>
              <w:textAlignment w:val="center"/>
              <w:rPr>
                <w:ins w:id="449" w:author="颜永立" w:date="2024-11-22T19:56:00Z"/>
                <w:rFonts w:hint="eastAsia" w:ascii="宋体" w:hAnsi="宋体" w:eastAsia="宋体" w:cs="宋体"/>
                <w:i w:val="0"/>
                <w:iCs w:val="0"/>
                <w:color w:val="121212"/>
                <w:sz w:val="22"/>
                <w:szCs w:val="22"/>
                <w:highlight w:val="none"/>
                <w:u w:val="none"/>
              </w:rPr>
            </w:pPr>
            <w:ins w:id="450" w:author="颜永立" w:date="2024-11-22T19:56:00Z">
              <w:r>
                <w:rPr>
                  <w:rFonts w:hint="eastAsia" w:ascii="宋体" w:hAnsi="宋体" w:eastAsia="宋体" w:cs="宋体"/>
                  <w:i w:val="0"/>
                  <w:iCs w:val="0"/>
                  <w:color w:val="121212"/>
                  <w:kern w:val="0"/>
                  <w:sz w:val="22"/>
                  <w:szCs w:val="22"/>
                  <w:highlight w:val="none"/>
                  <w:u w:val="none"/>
                  <w:lang w:val="en-US" w:eastAsia="zh-CN" w:bidi="ar"/>
                </w:rPr>
                <w:t>健胃消食茶</w:t>
              </w:r>
            </w:ins>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4055">
            <w:pPr>
              <w:keepNext w:val="0"/>
              <w:keepLines w:val="0"/>
              <w:widowControl/>
              <w:suppressLineNumbers w:val="0"/>
              <w:jc w:val="left"/>
              <w:textAlignment w:val="center"/>
              <w:rPr>
                <w:ins w:id="451" w:author="颜永立" w:date="2024-11-22T19:56:00Z"/>
                <w:rFonts w:hint="default" w:ascii="宋体" w:hAnsi="宋体" w:eastAsia="宋体" w:cs="宋体"/>
                <w:i w:val="0"/>
                <w:iCs w:val="0"/>
                <w:color w:val="121212"/>
                <w:sz w:val="22"/>
                <w:szCs w:val="22"/>
                <w:highlight w:val="none"/>
                <w:u w:val="none"/>
                <w:lang w:val="en-US"/>
              </w:rPr>
            </w:pPr>
            <w:ins w:id="452" w:author="颜永立" w:date="2024-11-22T19:56:00Z">
              <w:r>
                <w:rPr>
                  <w:rFonts w:hint="eastAsia" w:ascii="宋体" w:hAnsi="宋体" w:eastAsia="宋体" w:cs="宋体"/>
                  <w:i w:val="0"/>
                  <w:iCs w:val="0"/>
                  <w:color w:val="121212"/>
                  <w:kern w:val="0"/>
                  <w:sz w:val="22"/>
                  <w:szCs w:val="22"/>
                  <w:highlight w:val="none"/>
                  <w:u w:val="none"/>
                  <w:lang w:val="en-US" w:eastAsia="zh-CN" w:bidi="ar"/>
                </w:rPr>
                <w:t>杏干，山楂，甘草，陈皮等</w:t>
              </w:r>
            </w:ins>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268D">
            <w:pPr>
              <w:keepNext w:val="0"/>
              <w:keepLines w:val="0"/>
              <w:widowControl/>
              <w:suppressLineNumbers w:val="0"/>
              <w:jc w:val="left"/>
              <w:textAlignment w:val="center"/>
              <w:rPr>
                <w:ins w:id="453" w:author="颜永立" w:date="2024-11-22T19:56:00Z"/>
                <w:rFonts w:hint="eastAsia" w:ascii="宋体" w:hAnsi="宋体" w:eastAsia="宋体" w:cs="宋体"/>
                <w:i w:val="0"/>
                <w:iCs w:val="0"/>
                <w:color w:val="121212"/>
                <w:kern w:val="0"/>
                <w:sz w:val="22"/>
                <w:szCs w:val="22"/>
                <w:highlight w:val="none"/>
                <w:u w:val="none"/>
                <w:lang w:val="en-US" w:eastAsia="zh-CN" w:bidi="ar"/>
              </w:rPr>
            </w:pPr>
          </w:p>
        </w:tc>
      </w:tr>
      <w:tr w14:paraId="77D4C38C">
        <w:trPr>
          <w:trHeight w:val="352" w:hRule="atLeast"/>
          <w:ins w:id="454" w:author="颜永立" w:date="2024-11-22T19:56:00Z"/>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1E72">
            <w:pPr>
              <w:keepNext w:val="0"/>
              <w:keepLines w:val="0"/>
              <w:widowControl/>
              <w:suppressLineNumbers w:val="0"/>
              <w:jc w:val="left"/>
              <w:textAlignment w:val="center"/>
              <w:rPr>
                <w:ins w:id="455" w:author="颜永立" w:date="2024-11-22T19:56:00Z"/>
                <w:rFonts w:hint="eastAsia" w:ascii="宋体" w:hAnsi="宋体" w:eastAsia="宋体" w:cs="宋体"/>
                <w:i w:val="0"/>
                <w:iCs w:val="0"/>
                <w:color w:val="121212"/>
                <w:sz w:val="22"/>
                <w:szCs w:val="22"/>
                <w:highlight w:val="none"/>
                <w:u w:val="none"/>
              </w:rPr>
            </w:pPr>
            <w:ins w:id="456" w:author="颜永立" w:date="2024-11-22T19:56:00Z">
              <w:r>
                <w:rPr>
                  <w:rFonts w:hint="eastAsia" w:ascii="宋体" w:hAnsi="宋体" w:eastAsia="宋体" w:cs="宋体"/>
                  <w:i w:val="0"/>
                  <w:iCs w:val="0"/>
                  <w:color w:val="121212"/>
                  <w:kern w:val="0"/>
                  <w:sz w:val="22"/>
                  <w:szCs w:val="22"/>
                  <w:highlight w:val="none"/>
                  <w:u w:val="none"/>
                  <w:lang w:val="en-US" w:eastAsia="zh-CN" w:bidi="ar"/>
                </w:rPr>
                <w:t>4</w:t>
              </w:r>
            </w:ins>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4ED5">
            <w:pPr>
              <w:keepNext w:val="0"/>
              <w:keepLines w:val="0"/>
              <w:widowControl/>
              <w:suppressLineNumbers w:val="0"/>
              <w:jc w:val="left"/>
              <w:textAlignment w:val="center"/>
              <w:rPr>
                <w:ins w:id="457" w:author="颜永立" w:date="2024-11-22T19:56:00Z"/>
                <w:rFonts w:hint="eastAsia" w:ascii="宋体" w:hAnsi="宋体" w:eastAsia="宋体" w:cs="宋体"/>
                <w:i w:val="0"/>
                <w:iCs w:val="0"/>
                <w:color w:val="121212"/>
                <w:sz w:val="22"/>
                <w:szCs w:val="22"/>
                <w:highlight w:val="none"/>
                <w:u w:val="none"/>
              </w:rPr>
            </w:pPr>
            <w:ins w:id="458" w:author="颜永立" w:date="2024-11-22T19:56:00Z">
              <w:r>
                <w:rPr>
                  <w:rFonts w:hint="eastAsia" w:ascii="宋体" w:hAnsi="宋体" w:eastAsia="宋体" w:cs="宋体"/>
                  <w:i w:val="0"/>
                  <w:iCs w:val="0"/>
                  <w:color w:val="121212"/>
                  <w:kern w:val="0"/>
                  <w:sz w:val="22"/>
                  <w:szCs w:val="22"/>
                  <w:highlight w:val="none"/>
                  <w:u w:val="none"/>
                  <w:lang w:val="en-US" w:eastAsia="zh-CN" w:bidi="ar"/>
                </w:rPr>
                <w:t>五黑生发茶</w:t>
              </w:r>
            </w:ins>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08C5">
            <w:pPr>
              <w:keepNext w:val="0"/>
              <w:keepLines w:val="0"/>
              <w:widowControl/>
              <w:suppressLineNumbers w:val="0"/>
              <w:jc w:val="left"/>
              <w:textAlignment w:val="center"/>
              <w:rPr>
                <w:ins w:id="459" w:author="颜永立" w:date="2024-11-22T19:56:00Z"/>
                <w:rFonts w:hint="default" w:ascii="宋体" w:hAnsi="宋体" w:eastAsia="宋体" w:cs="宋体"/>
                <w:i w:val="0"/>
                <w:iCs w:val="0"/>
                <w:color w:val="121212"/>
                <w:sz w:val="22"/>
                <w:szCs w:val="22"/>
                <w:highlight w:val="none"/>
                <w:u w:val="none"/>
                <w:lang w:val="en-US"/>
              </w:rPr>
            </w:pPr>
            <w:ins w:id="460" w:author="颜永立" w:date="2024-11-22T19:56:00Z">
              <w:r>
                <w:rPr>
                  <w:rFonts w:hint="eastAsia" w:ascii="宋体" w:hAnsi="宋体" w:eastAsia="宋体" w:cs="宋体"/>
                  <w:i w:val="0"/>
                  <w:iCs w:val="0"/>
                  <w:color w:val="121212"/>
                  <w:kern w:val="0"/>
                  <w:sz w:val="22"/>
                  <w:szCs w:val="22"/>
                  <w:highlight w:val="none"/>
                  <w:u w:val="none"/>
                  <w:lang w:val="en-US" w:eastAsia="zh-CN" w:bidi="ar"/>
                </w:rPr>
                <w:t>桑葚，黑枸杞，黑豆，黑米，黑芝麻等</w:t>
              </w:r>
            </w:ins>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CABB">
            <w:pPr>
              <w:keepNext w:val="0"/>
              <w:keepLines w:val="0"/>
              <w:widowControl/>
              <w:suppressLineNumbers w:val="0"/>
              <w:jc w:val="left"/>
              <w:textAlignment w:val="center"/>
              <w:rPr>
                <w:ins w:id="461" w:author="颜永立" w:date="2024-11-22T19:56:00Z"/>
                <w:rFonts w:hint="eastAsia" w:ascii="宋体" w:hAnsi="宋体" w:eastAsia="宋体" w:cs="宋体"/>
                <w:i w:val="0"/>
                <w:iCs w:val="0"/>
                <w:color w:val="121212"/>
                <w:kern w:val="0"/>
                <w:sz w:val="22"/>
                <w:szCs w:val="22"/>
                <w:highlight w:val="none"/>
                <w:u w:val="none"/>
                <w:lang w:val="en-US" w:eastAsia="zh-CN" w:bidi="ar"/>
              </w:rPr>
            </w:pPr>
          </w:p>
        </w:tc>
      </w:tr>
      <w:tr w14:paraId="7250F6AD">
        <w:trPr>
          <w:trHeight w:val="352" w:hRule="atLeast"/>
          <w:ins w:id="462" w:author="颜永立" w:date="2024-11-22T19:56:00Z"/>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DFCB">
            <w:pPr>
              <w:keepNext w:val="0"/>
              <w:keepLines w:val="0"/>
              <w:widowControl/>
              <w:suppressLineNumbers w:val="0"/>
              <w:jc w:val="left"/>
              <w:textAlignment w:val="center"/>
              <w:rPr>
                <w:ins w:id="463" w:author="颜永立" w:date="2024-11-22T19:56:00Z"/>
                <w:rFonts w:hint="eastAsia" w:ascii="宋体" w:hAnsi="宋体" w:eastAsia="宋体" w:cs="宋体"/>
                <w:i w:val="0"/>
                <w:iCs w:val="0"/>
                <w:color w:val="121212"/>
                <w:sz w:val="22"/>
                <w:szCs w:val="22"/>
                <w:highlight w:val="none"/>
                <w:u w:val="none"/>
              </w:rPr>
            </w:pPr>
            <w:ins w:id="464" w:author="颜永立" w:date="2024-11-22T19:56:00Z">
              <w:r>
                <w:rPr>
                  <w:rFonts w:hint="eastAsia" w:ascii="宋体" w:hAnsi="宋体" w:eastAsia="宋体" w:cs="宋体"/>
                  <w:i w:val="0"/>
                  <w:iCs w:val="0"/>
                  <w:color w:val="121212"/>
                  <w:kern w:val="0"/>
                  <w:sz w:val="22"/>
                  <w:szCs w:val="22"/>
                  <w:highlight w:val="none"/>
                  <w:u w:val="none"/>
                  <w:lang w:val="en-US" w:eastAsia="zh-CN" w:bidi="ar"/>
                </w:rPr>
                <w:t>5</w:t>
              </w:r>
            </w:ins>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37C0">
            <w:pPr>
              <w:keepNext w:val="0"/>
              <w:keepLines w:val="0"/>
              <w:widowControl/>
              <w:suppressLineNumbers w:val="0"/>
              <w:jc w:val="left"/>
              <w:textAlignment w:val="center"/>
              <w:rPr>
                <w:ins w:id="465" w:author="颜永立" w:date="2024-11-22T19:56:00Z"/>
                <w:rFonts w:hint="eastAsia" w:ascii="宋体" w:hAnsi="宋体" w:eastAsia="宋体" w:cs="宋体"/>
                <w:i w:val="0"/>
                <w:iCs w:val="0"/>
                <w:color w:val="121212"/>
                <w:sz w:val="22"/>
                <w:szCs w:val="22"/>
                <w:highlight w:val="none"/>
                <w:u w:val="none"/>
              </w:rPr>
            </w:pPr>
            <w:ins w:id="466" w:author="颜永立" w:date="2024-11-22T19:56:00Z">
              <w:r>
                <w:rPr>
                  <w:rFonts w:hint="eastAsia" w:ascii="宋体" w:hAnsi="宋体" w:eastAsia="宋体" w:cs="宋体"/>
                  <w:i w:val="0"/>
                  <w:iCs w:val="0"/>
                  <w:color w:val="121212"/>
                  <w:kern w:val="0"/>
                  <w:sz w:val="22"/>
                  <w:szCs w:val="22"/>
                  <w:highlight w:val="none"/>
                  <w:u w:val="none"/>
                  <w:lang w:val="en-US" w:eastAsia="zh-CN" w:bidi="ar"/>
                </w:rPr>
                <w:t>祛湿行气茶</w:t>
              </w:r>
            </w:ins>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C960">
            <w:pPr>
              <w:keepNext w:val="0"/>
              <w:keepLines w:val="0"/>
              <w:widowControl/>
              <w:suppressLineNumbers w:val="0"/>
              <w:jc w:val="left"/>
              <w:textAlignment w:val="center"/>
              <w:rPr>
                <w:ins w:id="467" w:author="颜永立" w:date="2024-11-22T19:56:00Z"/>
                <w:rFonts w:hint="default" w:ascii="宋体" w:hAnsi="宋体" w:eastAsia="宋体" w:cs="宋体"/>
                <w:i w:val="0"/>
                <w:iCs w:val="0"/>
                <w:color w:val="121212"/>
                <w:sz w:val="22"/>
                <w:szCs w:val="22"/>
                <w:highlight w:val="none"/>
                <w:u w:val="none"/>
                <w:lang w:val="en-US"/>
              </w:rPr>
            </w:pPr>
            <w:ins w:id="468" w:author="颜永立" w:date="2024-11-22T19:56:00Z">
              <w:r>
                <w:rPr>
                  <w:rFonts w:hint="eastAsia" w:ascii="宋体" w:hAnsi="宋体" w:eastAsia="宋体" w:cs="宋体"/>
                  <w:i w:val="0"/>
                  <w:iCs w:val="0"/>
                  <w:color w:val="121212"/>
                  <w:kern w:val="0"/>
                  <w:sz w:val="22"/>
                  <w:szCs w:val="22"/>
                  <w:highlight w:val="none"/>
                  <w:u w:val="none"/>
                  <w:lang w:val="en-US" w:eastAsia="zh-CN" w:bidi="ar"/>
                </w:rPr>
                <w:t>五指毛桃，桑葚，茯苓等</w:t>
              </w:r>
            </w:ins>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1458">
            <w:pPr>
              <w:keepNext w:val="0"/>
              <w:keepLines w:val="0"/>
              <w:widowControl/>
              <w:suppressLineNumbers w:val="0"/>
              <w:jc w:val="left"/>
              <w:textAlignment w:val="center"/>
              <w:rPr>
                <w:ins w:id="469" w:author="颜永立" w:date="2024-11-22T19:56:00Z"/>
                <w:rFonts w:hint="eastAsia" w:ascii="宋体" w:hAnsi="宋体" w:eastAsia="宋体" w:cs="宋体"/>
                <w:i w:val="0"/>
                <w:iCs w:val="0"/>
                <w:color w:val="121212"/>
                <w:kern w:val="0"/>
                <w:sz w:val="22"/>
                <w:szCs w:val="22"/>
                <w:highlight w:val="none"/>
                <w:u w:val="none"/>
                <w:lang w:val="en-US" w:eastAsia="zh-CN" w:bidi="ar"/>
              </w:rPr>
            </w:pPr>
          </w:p>
        </w:tc>
      </w:tr>
      <w:tr w14:paraId="5EDEA3ED">
        <w:trPr>
          <w:trHeight w:val="352" w:hRule="atLeast"/>
          <w:ins w:id="470" w:author="颜永立" w:date="2024-11-22T19:56:00Z"/>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825D">
            <w:pPr>
              <w:keepNext w:val="0"/>
              <w:keepLines w:val="0"/>
              <w:widowControl/>
              <w:suppressLineNumbers w:val="0"/>
              <w:jc w:val="left"/>
              <w:textAlignment w:val="center"/>
              <w:rPr>
                <w:ins w:id="471" w:author="颜永立" w:date="2024-11-22T19:56:00Z"/>
                <w:rFonts w:hint="eastAsia" w:ascii="宋体" w:hAnsi="宋体" w:eastAsia="宋体" w:cs="宋体"/>
                <w:i w:val="0"/>
                <w:iCs w:val="0"/>
                <w:color w:val="121212"/>
                <w:sz w:val="22"/>
                <w:szCs w:val="22"/>
                <w:highlight w:val="none"/>
                <w:u w:val="none"/>
              </w:rPr>
            </w:pPr>
            <w:ins w:id="472" w:author="颜永立" w:date="2024-11-22T19:56:00Z">
              <w:r>
                <w:rPr>
                  <w:rFonts w:hint="eastAsia" w:ascii="宋体" w:hAnsi="宋体" w:eastAsia="宋体" w:cs="宋体"/>
                  <w:i w:val="0"/>
                  <w:iCs w:val="0"/>
                  <w:color w:val="121212"/>
                  <w:kern w:val="0"/>
                  <w:sz w:val="22"/>
                  <w:szCs w:val="22"/>
                  <w:highlight w:val="none"/>
                  <w:u w:val="none"/>
                  <w:lang w:val="en-US" w:eastAsia="zh-CN" w:bidi="ar"/>
                </w:rPr>
                <w:t>6</w:t>
              </w:r>
            </w:ins>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F66E">
            <w:pPr>
              <w:keepNext w:val="0"/>
              <w:keepLines w:val="0"/>
              <w:widowControl/>
              <w:suppressLineNumbers w:val="0"/>
              <w:jc w:val="left"/>
              <w:textAlignment w:val="center"/>
              <w:rPr>
                <w:ins w:id="473" w:author="颜永立" w:date="2024-11-22T19:56:00Z"/>
                <w:rFonts w:hint="eastAsia" w:ascii="宋体" w:hAnsi="宋体" w:eastAsia="宋体" w:cs="宋体"/>
                <w:i w:val="0"/>
                <w:iCs w:val="0"/>
                <w:color w:val="121212"/>
                <w:sz w:val="22"/>
                <w:szCs w:val="22"/>
                <w:highlight w:val="none"/>
                <w:u w:val="none"/>
              </w:rPr>
            </w:pPr>
            <w:ins w:id="474" w:author="颜永立" w:date="2024-11-22T19:56:00Z">
              <w:r>
                <w:rPr>
                  <w:rFonts w:hint="eastAsia" w:ascii="宋体" w:hAnsi="宋体" w:eastAsia="宋体" w:cs="宋体"/>
                  <w:i w:val="0"/>
                  <w:iCs w:val="0"/>
                  <w:color w:val="121212"/>
                  <w:kern w:val="0"/>
                  <w:sz w:val="22"/>
                  <w:szCs w:val="22"/>
                  <w:highlight w:val="none"/>
                  <w:u w:val="none"/>
                  <w:lang w:val="en-US" w:eastAsia="zh-CN" w:bidi="ar"/>
                </w:rPr>
                <w:t>补血益气茶</w:t>
              </w:r>
            </w:ins>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779E">
            <w:pPr>
              <w:keepNext w:val="0"/>
              <w:keepLines w:val="0"/>
              <w:widowControl/>
              <w:suppressLineNumbers w:val="0"/>
              <w:jc w:val="left"/>
              <w:textAlignment w:val="center"/>
              <w:rPr>
                <w:ins w:id="475" w:author="颜永立" w:date="2024-11-22T19:56:00Z"/>
                <w:rFonts w:hint="default" w:ascii="宋体" w:hAnsi="宋体" w:eastAsia="宋体" w:cs="宋体"/>
                <w:i w:val="0"/>
                <w:iCs w:val="0"/>
                <w:color w:val="121212"/>
                <w:sz w:val="22"/>
                <w:szCs w:val="22"/>
                <w:highlight w:val="none"/>
                <w:u w:val="none"/>
                <w:lang w:val="en-US"/>
              </w:rPr>
            </w:pPr>
            <w:ins w:id="476" w:author="颜永立" w:date="2024-11-22T19:56:00Z">
              <w:r>
                <w:rPr>
                  <w:rFonts w:hint="eastAsia" w:ascii="宋体" w:hAnsi="宋体" w:eastAsia="宋体" w:cs="宋体"/>
                  <w:i w:val="0"/>
                  <w:iCs w:val="0"/>
                  <w:color w:val="121212"/>
                  <w:kern w:val="0"/>
                  <w:sz w:val="22"/>
                  <w:szCs w:val="22"/>
                  <w:highlight w:val="none"/>
                  <w:u w:val="none"/>
                  <w:lang w:val="en-US" w:eastAsia="zh-CN" w:bidi="ar"/>
                </w:rPr>
                <w:t>当归，红枣，玫瑰等</w:t>
              </w:r>
            </w:ins>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999D">
            <w:pPr>
              <w:keepNext w:val="0"/>
              <w:keepLines w:val="0"/>
              <w:widowControl/>
              <w:suppressLineNumbers w:val="0"/>
              <w:jc w:val="left"/>
              <w:textAlignment w:val="center"/>
              <w:rPr>
                <w:ins w:id="477" w:author="颜永立" w:date="2024-11-22T19:56:00Z"/>
                <w:rFonts w:hint="eastAsia" w:ascii="宋体" w:hAnsi="宋体" w:eastAsia="宋体" w:cs="宋体"/>
                <w:i w:val="0"/>
                <w:iCs w:val="0"/>
                <w:color w:val="121212"/>
                <w:kern w:val="0"/>
                <w:sz w:val="22"/>
                <w:szCs w:val="22"/>
                <w:highlight w:val="none"/>
                <w:u w:val="none"/>
                <w:lang w:val="en-US" w:eastAsia="zh-CN" w:bidi="ar"/>
              </w:rPr>
            </w:pPr>
          </w:p>
        </w:tc>
      </w:tr>
      <w:tr w14:paraId="5BBDBB67">
        <w:trPr>
          <w:trHeight w:val="352" w:hRule="atLeast"/>
          <w:ins w:id="478" w:author="颜永立" w:date="2024-11-22T19:56:00Z"/>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8759">
            <w:pPr>
              <w:keepNext w:val="0"/>
              <w:keepLines w:val="0"/>
              <w:widowControl/>
              <w:suppressLineNumbers w:val="0"/>
              <w:jc w:val="left"/>
              <w:textAlignment w:val="center"/>
              <w:rPr>
                <w:ins w:id="479" w:author="颜永立" w:date="2024-11-22T19:56:00Z"/>
                <w:rFonts w:hint="eastAsia" w:ascii="宋体" w:hAnsi="宋体" w:eastAsia="宋体" w:cs="宋体"/>
                <w:i w:val="0"/>
                <w:iCs w:val="0"/>
                <w:color w:val="121212"/>
                <w:sz w:val="22"/>
                <w:szCs w:val="22"/>
                <w:highlight w:val="none"/>
                <w:u w:val="none"/>
              </w:rPr>
            </w:pPr>
            <w:ins w:id="480" w:author="颜永立" w:date="2024-11-22T19:56:00Z">
              <w:r>
                <w:rPr>
                  <w:rFonts w:hint="eastAsia" w:ascii="宋体" w:hAnsi="宋体" w:eastAsia="宋体" w:cs="宋体"/>
                  <w:i w:val="0"/>
                  <w:iCs w:val="0"/>
                  <w:color w:val="121212"/>
                  <w:kern w:val="0"/>
                  <w:sz w:val="22"/>
                  <w:szCs w:val="22"/>
                  <w:highlight w:val="none"/>
                  <w:u w:val="none"/>
                  <w:lang w:val="en-US" w:eastAsia="zh-CN" w:bidi="ar"/>
                </w:rPr>
                <w:t>7</w:t>
              </w:r>
            </w:ins>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3277">
            <w:pPr>
              <w:keepNext w:val="0"/>
              <w:keepLines w:val="0"/>
              <w:widowControl/>
              <w:suppressLineNumbers w:val="0"/>
              <w:jc w:val="left"/>
              <w:textAlignment w:val="center"/>
              <w:rPr>
                <w:ins w:id="481" w:author="颜永立" w:date="2024-11-22T19:56:00Z"/>
                <w:rFonts w:hint="eastAsia" w:ascii="宋体" w:hAnsi="宋体" w:eastAsia="宋体" w:cs="宋体"/>
                <w:i w:val="0"/>
                <w:iCs w:val="0"/>
                <w:color w:val="121212"/>
                <w:sz w:val="22"/>
                <w:szCs w:val="22"/>
                <w:highlight w:val="none"/>
                <w:u w:val="none"/>
              </w:rPr>
            </w:pPr>
            <w:ins w:id="482" w:author="颜永立" w:date="2024-11-22T19:56:00Z">
              <w:r>
                <w:rPr>
                  <w:rFonts w:hint="eastAsia" w:ascii="宋体" w:hAnsi="宋体" w:eastAsia="宋体" w:cs="宋体"/>
                  <w:i w:val="0"/>
                  <w:iCs w:val="0"/>
                  <w:color w:val="121212"/>
                  <w:kern w:val="0"/>
                  <w:sz w:val="22"/>
                  <w:szCs w:val="22"/>
                  <w:highlight w:val="none"/>
                  <w:u w:val="none"/>
                  <w:lang w:val="en-US" w:eastAsia="zh-CN" w:bidi="ar"/>
                </w:rPr>
                <w:t>梳肝理气茶</w:t>
              </w:r>
            </w:ins>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9F3B">
            <w:pPr>
              <w:keepNext w:val="0"/>
              <w:keepLines w:val="0"/>
              <w:widowControl/>
              <w:suppressLineNumbers w:val="0"/>
              <w:jc w:val="left"/>
              <w:textAlignment w:val="center"/>
              <w:rPr>
                <w:ins w:id="483" w:author="颜永立" w:date="2024-11-22T19:56:00Z"/>
                <w:rFonts w:hint="default" w:ascii="宋体" w:hAnsi="宋体" w:eastAsia="宋体" w:cs="宋体"/>
                <w:i w:val="0"/>
                <w:iCs w:val="0"/>
                <w:color w:val="121212"/>
                <w:sz w:val="22"/>
                <w:szCs w:val="22"/>
                <w:highlight w:val="none"/>
                <w:u w:val="none"/>
                <w:lang w:val="en-US"/>
              </w:rPr>
            </w:pPr>
            <w:ins w:id="484" w:author="颜永立" w:date="2024-11-22T19:56:00Z">
              <w:r>
                <w:rPr>
                  <w:rFonts w:hint="eastAsia" w:ascii="宋体" w:hAnsi="宋体" w:eastAsia="宋体" w:cs="宋体"/>
                  <w:i w:val="0"/>
                  <w:iCs w:val="0"/>
                  <w:color w:val="121212"/>
                  <w:kern w:val="0"/>
                  <w:sz w:val="22"/>
                  <w:szCs w:val="22"/>
                  <w:highlight w:val="none"/>
                  <w:u w:val="none"/>
                  <w:lang w:val="en-US" w:eastAsia="zh-CN" w:bidi="ar"/>
                </w:rPr>
                <w:t>佛手，甘草，焦麦芽，桂圆，茉莉花等</w:t>
              </w:r>
            </w:ins>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6FF3">
            <w:pPr>
              <w:keepNext w:val="0"/>
              <w:keepLines w:val="0"/>
              <w:widowControl/>
              <w:suppressLineNumbers w:val="0"/>
              <w:jc w:val="left"/>
              <w:textAlignment w:val="center"/>
              <w:rPr>
                <w:ins w:id="485" w:author="颜永立" w:date="2024-11-22T19:56:00Z"/>
                <w:rFonts w:hint="eastAsia" w:ascii="宋体" w:hAnsi="宋体" w:eastAsia="宋体" w:cs="宋体"/>
                <w:i w:val="0"/>
                <w:iCs w:val="0"/>
                <w:color w:val="121212"/>
                <w:kern w:val="0"/>
                <w:sz w:val="22"/>
                <w:szCs w:val="22"/>
                <w:highlight w:val="none"/>
                <w:u w:val="none"/>
                <w:lang w:val="en-US" w:eastAsia="zh-CN" w:bidi="ar"/>
              </w:rPr>
            </w:pPr>
          </w:p>
        </w:tc>
      </w:tr>
      <w:tr w14:paraId="4EFA864F">
        <w:trPr>
          <w:trHeight w:val="352" w:hRule="atLeast"/>
          <w:ins w:id="486" w:author="颜永立" w:date="2024-11-22T19:56:00Z"/>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4E13">
            <w:pPr>
              <w:keepNext w:val="0"/>
              <w:keepLines w:val="0"/>
              <w:widowControl/>
              <w:suppressLineNumbers w:val="0"/>
              <w:jc w:val="left"/>
              <w:textAlignment w:val="center"/>
              <w:rPr>
                <w:ins w:id="487" w:author="颜永立" w:date="2024-11-22T19:56:00Z"/>
                <w:rFonts w:hint="eastAsia" w:ascii="宋体" w:hAnsi="宋体" w:eastAsia="宋体" w:cs="宋体"/>
                <w:i w:val="0"/>
                <w:iCs w:val="0"/>
                <w:color w:val="121212"/>
                <w:sz w:val="22"/>
                <w:szCs w:val="22"/>
                <w:highlight w:val="none"/>
                <w:u w:val="none"/>
              </w:rPr>
            </w:pPr>
            <w:ins w:id="488" w:author="颜永立" w:date="2024-11-22T19:56:00Z">
              <w:r>
                <w:rPr>
                  <w:rFonts w:hint="eastAsia" w:ascii="宋体" w:hAnsi="宋体" w:eastAsia="宋体" w:cs="宋体"/>
                  <w:i w:val="0"/>
                  <w:iCs w:val="0"/>
                  <w:color w:val="121212"/>
                  <w:kern w:val="0"/>
                  <w:sz w:val="22"/>
                  <w:szCs w:val="22"/>
                  <w:highlight w:val="none"/>
                  <w:u w:val="none"/>
                  <w:lang w:val="en-US" w:eastAsia="zh-CN" w:bidi="ar"/>
                </w:rPr>
                <w:t>8</w:t>
              </w:r>
            </w:ins>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D061">
            <w:pPr>
              <w:keepNext w:val="0"/>
              <w:keepLines w:val="0"/>
              <w:widowControl/>
              <w:suppressLineNumbers w:val="0"/>
              <w:jc w:val="left"/>
              <w:textAlignment w:val="center"/>
              <w:rPr>
                <w:ins w:id="489" w:author="颜永立" w:date="2024-11-22T19:56:00Z"/>
                <w:rFonts w:hint="eastAsia" w:ascii="宋体" w:hAnsi="宋体" w:eastAsia="宋体" w:cs="宋体"/>
                <w:i w:val="0"/>
                <w:iCs w:val="0"/>
                <w:color w:val="121212"/>
                <w:sz w:val="22"/>
                <w:szCs w:val="22"/>
                <w:highlight w:val="none"/>
                <w:u w:val="none"/>
              </w:rPr>
            </w:pPr>
            <w:ins w:id="490" w:author="颜永立" w:date="2024-11-22T19:56:00Z">
              <w:r>
                <w:rPr>
                  <w:rFonts w:hint="eastAsia" w:ascii="宋体" w:hAnsi="宋体" w:eastAsia="宋体" w:cs="宋体"/>
                  <w:i w:val="0"/>
                  <w:iCs w:val="0"/>
                  <w:color w:val="121212"/>
                  <w:kern w:val="0"/>
                  <w:sz w:val="22"/>
                  <w:szCs w:val="22"/>
                  <w:highlight w:val="none"/>
                  <w:u w:val="none"/>
                  <w:lang w:val="en-US" w:eastAsia="zh-CN" w:bidi="ar"/>
                </w:rPr>
                <w:t>敛肺止咳茶</w:t>
              </w:r>
            </w:ins>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3B4D">
            <w:pPr>
              <w:keepNext w:val="0"/>
              <w:keepLines w:val="0"/>
              <w:widowControl/>
              <w:suppressLineNumbers w:val="0"/>
              <w:jc w:val="left"/>
              <w:textAlignment w:val="center"/>
              <w:rPr>
                <w:ins w:id="491" w:author="颜永立" w:date="2024-11-22T19:56:00Z"/>
                <w:rFonts w:hint="default" w:ascii="宋体" w:hAnsi="宋体" w:eastAsia="宋体" w:cs="宋体"/>
                <w:i w:val="0"/>
                <w:iCs w:val="0"/>
                <w:color w:val="121212"/>
                <w:sz w:val="22"/>
                <w:szCs w:val="22"/>
                <w:highlight w:val="none"/>
                <w:u w:val="none"/>
                <w:lang w:val="en-US"/>
              </w:rPr>
            </w:pPr>
            <w:ins w:id="492" w:author="颜永立" w:date="2024-11-22T19:56:00Z">
              <w:r>
                <w:rPr>
                  <w:rFonts w:hint="eastAsia" w:ascii="宋体" w:hAnsi="宋体" w:eastAsia="宋体" w:cs="宋体"/>
                  <w:i w:val="0"/>
                  <w:iCs w:val="0"/>
                  <w:color w:val="121212"/>
                  <w:kern w:val="0"/>
                  <w:sz w:val="22"/>
                  <w:szCs w:val="22"/>
                  <w:highlight w:val="none"/>
                  <w:u w:val="none"/>
                  <w:lang w:val="en-US" w:eastAsia="zh-CN" w:bidi="ar"/>
                </w:rPr>
                <w:t>胖大海，枇杷叶，甘草，陈皮，菊花等</w:t>
              </w:r>
            </w:ins>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C163">
            <w:pPr>
              <w:keepNext w:val="0"/>
              <w:keepLines w:val="0"/>
              <w:widowControl/>
              <w:suppressLineNumbers w:val="0"/>
              <w:jc w:val="left"/>
              <w:textAlignment w:val="center"/>
              <w:rPr>
                <w:ins w:id="493" w:author="颜永立" w:date="2024-11-22T19:56:00Z"/>
                <w:rFonts w:hint="eastAsia" w:ascii="宋体" w:hAnsi="宋体" w:eastAsia="宋体" w:cs="宋体"/>
                <w:i w:val="0"/>
                <w:iCs w:val="0"/>
                <w:color w:val="121212"/>
                <w:kern w:val="0"/>
                <w:sz w:val="22"/>
                <w:szCs w:val="22"/>
                <w:highlight w:val="none"/>
                <w:u w:val="none"/>
                <w:lang w:val="en-US" w:eastAsia="zh-CN" w:bidi="ar"/>
              </w:rPr>
            </w:pPr>
          </w:p>
        </w:tc>
      </w:tr>
      <w:tr w14:paraId="71E9FC48">
        <w:trPr>
          <w:trHeight w:val="352" w:hRule="atLeast"/>
          <w:ins w:id="494" w:author="颜永立" w:date="2024-11-22T19:56:00Z"/>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E079">
            <w:pPr>
              <w:keepNext w:val="0"/>
              <w:keepLines w:val="0"/>
              <w:widowControl/>
              <w:suppressLineNumbers w:val="0"/>
              <w:jc w:val="left"/>
              <w:textAlignment w:val="center"/>
              <w:rPr>
                <w:ins w:id="495" w:author="颜永立" w:date="2024-11-22T19:56:00Z"/>
                <w:rFonts w:hint="eastAsia" w:ascii="宋体" w:hAnsi="宋体" w:eastAsia="宋体" w:cs="宋体"/>
                <w:i w:val="0"/>
                <w:iCs w:val="0"/>
                <w:color w:val="121212"/>
                <w:sz w:val="22"/>
                <w:szCs w:val="22"/>
                <w:highlight w:val="none"/>
                <w:u w:val="none"/>
              </w:rPr>
            </w:pPr>
            <w:ins w:id="496" w:author="颜永立" w:date="2024-11-22T19:56:00Z">
              <w:r>
                <w:rPr>
                  <w:rFonts w:hint="eastAsia" w:ascii="宋体" w:hAnsi="宋体" w:eastAsia="宋体" w:cs="宋体"/>
                  <w:i w:val="0"/>
                  <w:iCs w:val="0"/>
                  <w:color w:val="121212"/>
                  <w:kern w:val="0"/>
                  <w:sz w:val="22"/>
                  <w:szCs w:val="22"/>
                  <w:highlight w:val="none"/>
                  <w:u w:val="none"/>
                  <w:lang w:val="en-US" w:eastAsia="zh-CN" w:bidi="ar"/>
                </w:rPr>
                <w:t>9</w:t>
              </w:r>
            </w:ins>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0AC0">
            <w:pPr>
              <w:keepNext w:val="0"/>
              <w:keepLines w:val="0"/>
              <w:widowControl/>
              <w:suppressLineNumbers w:val="0"/>
              <w:jc w:val="left"/>
              <w:textAlignment w:val="center"/>
              <w:rPr>
                <w:ins w:id="497" w:author="颜永立" w:date="2024-11-22T19:56:00Z"/>
                <w:rFonts w:hint="eastAsia" w:ascii="宋体" w:hAnsi="宋体" w:eastAsia="宋体" w:cs="宋体"/>
                <w:i w:val="0"/>
                <w:iCs w:val="0"/>
                <w:color w:val="121212"/>
                <w:sz w:val="22"/>
                <w:szCs w:val="22"/>
                <w:highlight w:val="none"/>
                <w:u w:val="none"/>
              </w:rPr>
            </w:pPr>
            <w:ins w:id="498" w:author="颜永立" w:date="2024-11-22T19:56:00Z">
              <w:r>
                <w:rPr>
                  <w:rFonts w:hint="eastAsia" w:ascii="宋体" w:hAnsi="宋体" w:eastAsia="宋体" w:cs="宋体"/>
                  <w:i w:val="0"/>
                  <w:iCs w:val="0"/>
                  <w:color w:val="121212"/>
                  <w:kern w:val="0"/>
                  <w:sz w:val="22"/>
                  <w:szCs w:val="22"/>
                  <w:highlight w:val="none"/>
                  <w:u w:val="none"/>
                  <w:lang w:val="en-US" w:eastAsia="zh-CN" w:bidi="ar"/>
                </w:rPr>
                <w:t>安神助眠茶</w:t>
              </w:r>
            </w:ins>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2A18">
            <w:pPr>
              <w:keepNext w:val="0"/>
              <w:keepLines w:val="0"/>
              <w:widowControl/>
              <w:suppressLineNumbers w:val="0"/>
              <w:jc w:val="left"/>
              <w:textAlignment w:val="center"/>
              <w:rPr>
                <w:ins w:id="499" w:author="颜永立" w:date="2024-11-22T19:56:00Z"/>
                <w:rFonts w:hint="default" w:ascii="宋体" w:hAnsi="宋体" w:eastAsia="宋体" w:cs="宋体"/>
                <w:i w:val="0"/>
                <w:iCs w:val="0"/>
                <w:color w:val="121212"/>
                <w:sz w:val="22"/>
                <w:szCs w:val="22"/>
                <w:highlight w:val="none"/>
                <w:u w:val="none"/>
                <w:lang w:val="en-US"/>
              </w:rPr>
            </w:pPr>
            <w:ins w:id="500" w:author="颜永立" w:date="2024-11-22T19:56:00Z">
              <w:r>
                <w:rPr>
                  <w:rFonts w:hint="eastAsia" w:ascii="宋体" w:hAnsi="宋体" w:eastAsia="宋体" w:cs="宋体"/>
                  <w:i w:val="0"/>
                  <w:iCs w:val="0"/>
                  <w:color w:val="121212"/>
                  <w:kern w:val="0"/>
                  <w:sz w:val="22"/>
                  <w:szCs w:val="22"/>
                  <w:highlight w:val="none"/>
                  <w:u w:val="none"/>
                  <w:lang w:val="en-US" w:eastAsia="zh-CN" w:bidi="ar"/>
                </w:rPr>
                <w:t>桑葚，麦冬，酸枣仁，枸杞，玉竹</w:t>
              </w:r>
            </w:ins>
            <w:ins w:id="501" w:author="颜永立" w:date="2024-11-22T19:57:00Z">
              <w:r>
                <w:rPr>
                  <w:rFonts w:hint="eastAsia" w:ascii="宋体" w:hAnsi="宋体" w:eastAsia="宋体" w:cs="宋体"/>
                  <w:i w:val="0"/>
                  <w:iCs w:val="0"/>
                  <w:color w:val="121212"/>
                  <w:kern w:val="0"/>
                  <w:sz w:val="22"/>
                  <w:szCs w:val="22"/>
                  <w:highlight w:val="none"/>
                  <w:u w:val="none"/>
                  <w:lang w:val="en-US" w:eastAsia="zh-CN" w:bidi="ar"/>
                </w:rPr>
                <w:t>等</w:t>
              </w:r>
            </w:ins>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4E7C">
            <w:pPr>
              <w:keepNext w:val="0"/>
              <w:keepLines w:val="0"/>
              <w:widowControl/>
              <w:suppressLineNumbers w:val="0"/>
              <w:jc w:val="left"/>
              <w:textAlignment w:val="center"/>
              <w:rPr>
                <w:ins w:id="502" w:author="颜永立" w:date="2024-11-22T19:56:00Z"/>
                <w:rFonts w:hint="eastAsia" w:ascii="宋体" w:hAnsi="宋体" w:eastAsia="宋体" w:cs="宋体"/>
                <w:i w:val="0"/>
                <w:iCs w:val="0"/>
                <w:color w:val="121212"/>
                <w:kern w:val="0"/>
                <w:sz w:val="22"/>
                <w:szCs w:val="22"/>
                <w:highlight w:val="none"/>
                <w:u w:val="none"/>
                <w:lang w:val="en-US" w:eastAsia="zh-CN" w:bidi="ar"/>
              </w:rPr>
            </w:pPr>
          </w:p>
        </w:tc>
      </w:tr>
      <w:tr w14:paraId="6FDC723B">
        <w:trPr>
          <w:trHeight w:val="352" w:hRule="atLeast"/>
          <w:ins w:id="503" w:author="颜永立" w:date="2024-11-22T19:56:00Z"/>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0CC2">
            <w:pPr>
              <w:keepNext w:val="0"/>
              <w:keepLines w:val="0"/>
              <w:widowControl/>
              <w:suppressLineNumbers w:val="0"/>
              <w:jc w:val="left"/>
              <w:textAlignment w:val="center"/>
              <w:rPr>
                <w:ins w:id="504" w:author="颜永立" w:date="2024-11-22T19:56:00Z"/>
                <w:rFonts w:hint="eastAsia" w:ascii="宋体" w:hAnsi="宋体" w:eastAsia="宋体" w:cs="宋体"/>
                <w:i w:val="0"/>
                <w:iCs w:val="0"/>
                <w:color w:val="121212"/>
                <w:sz w:val="22"/>
                <w:szCs w:val="22"/>
                <w:highlight w:val="none"/>
                <w:u w:val="none"/>
              </w:rPr>
            </w:pPr>
            <w:ins w:id="505" w:author="颜永立" w:date="2024-11-22T19:56:00Z">
              <w:r>
                <w:rPr>
                  <w:rFonts w:hint="eastAsia" w:ascii="宋体" w:hAnsi="宋体" w:eastAsia="宋体" w:cs="宋体"/>
                  <w:i w:val="0"/>
                  <w:iCs w:val="0"/>
                  <w:color w:val="121212"/>
                  <w:kern w:val="0"/>
                  <w:sz w:val="22"/>
                  <w:szCs w:val="22"/>
                  <w:highlight w:val="none"/>
                  <w:u w:val="none"/>
                  <w:lang w:val="en-US" w:eastAsia="zh-CN" w:bidi="ar"/>
                </w:rPr>
                <w:t>10</w:t>
              </w:r>
            </w:ins>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D66A">
            <w:pPr>
              <w:keepNext w:val="0"/>
              <w:keepLines w:val="0"/>
              <w:widowControl/>
              <w:suppressLineNumbers w:val="0"/>
              <w:jc w:val="left"/>
              <w:textAlignment w:val="center"/>
              <w:rPr>
                <w:ins w:id="506" w:author="颜永立" w:date="2024-11-22T19:56:00Z"/>
                <w:rFonts w:hint="eastAsia" w:ascii="宋体" w:hAnsi="宋体" w:eastAsia="宋体" w:cs="宋体"/>
                <w:i w:val="0"/>
                <w:iCs w:val="0"/>
                <w:color w:val="121212"/>
                <w:sz w:val="22"/>
                <w:szCs w:val="22"/>
                <w:highlight w:val="none"/>
                <w:u w:val="none"/>
              </w:rPr>
            </w:pPr>
            <w:ins w:id="507" w:author="颜永立" w:date="2024-11-22T19:56:00Z">
              <w:r>
                <w:rPr>
                  <w:rFonts w:hint="eastAsia" w:ascii="宋体" w:hAnsi="宋体" w:eastAsia="宋体" w:cs="宋体"/>
                  <w:i w:val="0"/>
                  <w:iCs w:val="0"/>
                  <w:color w:val="121212"/>
                  <w:kern w:val="0"/>
                  <w:sz w:val="22"/>
                  <w:szCs w:val="22"/>
                  <w:highlight w:val="none"/>
                  <w:u w:val="none"/>
                  <w:lang w:val="en-US" w:eastAsia="zh-CN" w:bidi="ar"/>
                </w:rPr>
                <w:t>元气人参茶</w:t>
              </w:r>
            </w:ins>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D0CF">
            <w:pPr>
              <w:keepNext w:val="0"/>
              <w:keepLines w:val="0"/>
              <w:widowControl/>
              <w:suppressLineNumbers w:val="0"/>
              <w:jc w:val="left"/>
              <w:textAlignment w:val="center"/>
              <w:rPr>
                <w:ins w:id="508" w:author="颜永立" w:date="2024-11-22T19:56:00Z"/>
                <w:rFonts w:hint="default" w:ascii="宋体" w:hAnsi="宋体" w:eastAsia="宋体" w:cs="宋体"/>
                <w:i w:val="0"/>
                <w:iCs w:val="0"/>
                <w:color w:val="121212"/>
                <w:sz w:val="22"/>
                <w:szCs w:val="22"/>
                <w:highlight w:val="none"/>
                <w:u w:val="none"/>
                <w:lang w:val="en-US"/>
              </w:rPr>
            </w:pPr>
            <w:ins w:id="509" w:author="颜永立" w:date="2024-11-22T19:56:00Z">
              <w:r>
                <w:rPr>
                  <w:rFonts w:hint="eastAsia" w:ascii="宋体" w:hAnsi="宋体" w:eastAsia="宋体" w:cs="宋体"/>
                  <w:i w:val="0"/>
                  <w:iCs w:val="0"/>
                  <w:color w:val="121212"/>
                  <w:kern w:val="0"/>
                  <w:sz w:val="22"/>
                  <w:szCs w:val="22"/>
                  <w:highlight w:val="none"/>
                  <w:u w:val="none"/>
                  <w:lang w:val="en-US" w:eastAsia="zh-CN" w:bidi="ar"/>
                </w:rPr>
                <w:t>人参，甘草，黄芪</w:t>
              </w:r>
            </w:ins>
            <w:ins w:id="510" w:author="颜永立" w:date="2024-11-22T19:57:00Z">
              <w:r>
                <w:rPr>
                  <w:rFonts w:hint="eastAsia" w:ascii="宋体" w:hAnsi="宋体" w:eastAsia="宋体" w:cs="宋体"/>
                  <w:i w:val="0"/>
                  <w:iCs w:val="0"/>
                  <w:color w:val="121212"/>
                  <w:kern w:val="0"/>
                  <w:sz w:val="22"/>
                  <w:szCs w:val="22"/>
                  <w:highlight w:val="none"/>
                  <w:u w:val="none"/>
                  <w:lang w:val="en-US" w:eastAsia="zh-CN" w:bidi="ar"/>
                </w:rPr>
                <w:t>等</w:t>
              </w:r>
            </w:ins>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B119">
            <w:pPr>
              <w:keepNext w:val="0"/>
              <w:keepLines w:val="0"/>
              <w:widowControl/>
              <w:suppressLineNumbers w:val="0"/>
              <w:jc w:val="left"/>
              <w:textAlignment w:val="center"/>
              <w:rPr>
                <w:ins w:id="511" w:author="颜永立" w:date="2024-11-22T19:56:00Z"/>
                <w:rFonts w:hint="eastAsia" w:ascii="宋体" w:hAnsi="宋体" w:eastAsia="宋体" w:cs="宋体"/>
                <w:i w:val="0"/>
                <w:iCs w:val="0"/>
                <w:color w:val="121212"/>
                <w:kern w:val="0"/>
                <w:sz w:val="22"/>
                <w:szCs w:val="22"/>
                <w:highlight w:val="none"/>
                <w:u w:val="none"/>
                <w:lang w:val="en-US" w:eastAsia="zh-CN" w:bidi="ar"/>
              </w:rPr>
            </w:pPr>
          </w:p>
        </w:tc>
      </w:tr>
      <w:tr w14:paraId="1D192D11">
        <w:trPr>
          <w:trHeight w:val="352" w:hRule="atLeast"/>
          <w:ins w:id="512" w:author="颜永立" w:date="2024-11-22T19:56:00Z"/>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5BC6">
            <w:pPr>
              <w:keepNext w:val="0"/>
              <w:keepLines w:val="0"/>
              <w:widowControl/>
              <w:suppressLineNumbers w:val="0"/>
              <w:jc w:val="left"/>
              <w:textAlignment w:val="center"/>
              <w:rPr>
                <w:ins w:id="513" w:author="颜永立" w:date="2024-11-22T19:56:00Z"/>
                <w:rFonts w:hint="eastAsia" w:ascii="宋体" w:hAnsi="宋体" w:eastAsia="宋体" w:cs="宋体"/>
                <w:i w:val="0"/>
                <w:iCs w:val="0"/>
                <w:color w:val="121212"/>
                <w:sz w:val="22"/>
                <w:szCs w:val="22"/>
                <w:highlight w:val="none"/>
                <w:u w:val="none"/>
              </w:rPr>
            </w:pPr>
            <w:ins w:id="514" w:author="颜永立" w:date="2024-11-22T19:56:00Z">
              <w:r>
                <w:rPr>
                  <w:rFonts w:hint="eastAsia" w:ascii="宋体" w:hAnsi="宋体" w:eastAsia="宋体" w:cs="宋体"/>
                  <w:i w:val="0"/>
                  <w:iCs w:val="0"/>
                  <w:color w:val="121212"/>
                  <w:kern w:val="0"/>
                  <w:sz w:val="22"/>
                  <w:szCs w:val="22"/>
                  <w:highlight w:val="none"/>
                  <w:u w:val="none"/>
                  <w:lang w:val="en-US" w:eastAsia="zh-CN" w:bidi="ar"/>
                </w:rPr>
                <w:t>11</w:t>
              </w:r>
            </w:ins>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A6A1">
            <w:pPr>
              <w:keepNext w:val="0"/>
              <w:keepLines w:val="0"/>
              <w:widowControl/>
              <w:suppressLineNumbers w:val="0"/>
              <w:jc w:val="left"/>
              <w:textAlignment w:val="center"/>
              <w:rPr>
                <w:ins w:id="515" w:author="颜永立" w:date="2024-11-22T19:56:00Z"/>
                <w:rFonts w:hint="eastAsia" w:ascii="宋体" w:hAnsi="宋体" w:eastAsia="宋体" w:cs="宋体"/>
                <w:i w:val="0"/>
                <w:iCs w:val="0"/>
                <w:color w:val="121212"/>
                <w:sz w:val="22"/>
                <w:szCs w:val="22"/>
                <w:highlight w:val="none"/>
                <w:u w:val="none"/>
              </w:rPr>
            </w:pPr>
            <w:ins w:id="516" w:author="颜永立" w:date="2024-11-22T19:56:00Z">
              <w:r>
                <w:rPr>
                  <w:rFonts w:hint="eastAsia" w:ascii="宋体" w:hAnsi="宋体" w:eastAsia="宋体" w:cs="宋体"/>
                  <w:i w:val="0"/>
                  <w:iCs w:val="0"/>
                  <w:color w:val="121212"/>
                  <w:kern w:val="0"/>
                  <w:sz w:val="22"/>
                  <w:szCs w:val="22"/>
                  <w:highlight w:val="none"/>
                  <w:u w:val="none"/>
                  <w:lang w:val="en-US" w:eastAsia="zh-CN" w:bidi="ar"/>
                </w:rPr>
                <w:t>橘红咖啡</w:t>
              </w:r>
            </w:ins>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29A7">
            <w:pPr>
              <w:keepNext w:val="0"/>
              <w:keepLines w:val="0"/>
              <w:widowControl/>
              <w:suppressLineNumbers w:val="0"/>
              <w:jc w:val="left"/>
              <w:textAlignment w:val="center"/>
              <w:rPr>
                <w:ins w:id="517" w:author="颜永立" w:date="2024-11-22T19:56:00Z"/>
                <w:rFonts w:hint="eastAsia" w:ascii="宋体" w:hAnsi="宋体" w:eastAsia="宋体" w:cs="宋体"/>
                <w:i w:val="0"/>
                <w:iCs w:val="0"/>
                <w:color w:val="121212"/>
                <w:sz w:val="22"/>
                <w:szCs w:val="22"/>
                <w:highlight w:val="none"/>
                <w:u w:val="none"/>
              </w:rPr>
            </w:pPr>
            <w:ins w:id="518" w:author="颜永立" w:date="2024-11-22T19:57:00Z">
              <w:r>
                <w:rPr>
                  <w:rFonts w:hint="eastAsia" w:ascii="宋体" w:hAnsi="宋体" w:eastAsia="宋体" w:cs="宋体"/>
                  <w:i w:val="0"/>
                  <w:iCs w:val="0"/>
                  <w:color w:val="121212"/>
                  <w:kern w:val="0"/>
                  <w:sz w:val="22"/>
                  <w:szCs w:val="22"/>
                  <w:highlight w:val="none"/>
                  <w:u w:val="none"/>
                  <w:lang w:val="en-US" w:eastAsia="zh-CN" w:bidi="ar"/>
                </w:rPr>
                <w:t>化州</w:t>
              </w:r>
            </w:ins>
            <w:ins w:id="519" w:author="颜永立" w:date="2024-11-22T19:56:00Z">
              <w:r>
                <w:rPr>
                  <w:rFonts w:hint="eastAsia" w:ascii="宋体" w:hAnsi="宋体" w:eastAsia="宋体" w:cs="宋体"/>
                  <w:i w:val="0"/>
                  <w:iCs w:val="0"/>
                  <w:color w:val="121212"/>
                  <w:kern w:val="0"/>
                  <w:sz w:val="22"/>
                  <w:szCs w:val="22"/>
                  <w:highlight w:val="none"/>
                  <w:u w:val="none"/>
                  <w:lang w:val="en-US" w:eastAsia="zh-CN" w:bidi="ar"/>
                </w:rPr>
                <w:t>橘红，咖啡</w:t>
              </w:r>
            </w:ins>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83C6">
            <w:pPr>
              <w:keepNext w:val="0"/>
              <w:keepLines w:val="0"/>
              <w:widowControl/>
              <w:suppressLineNumbers w:val="0"/>
              <w:jc w:val="left"/>
              <w:textAlignment w:val="center"/>
              <w:rPr>
                <w:ins w:id="520" w:author="颜永立" w:date="2024-11-22T19:56:00Z"/>
                <w:rFonts w:hint="eastAsia" w:ascii="宋体" w:hAnsi="宋体" w:eastAsia="宋体" w:cs="宋体"/>
                <w:i w:val="0"/>
                <w:iCs w:val="0"/>
                <w:color w:val="121212"/>
                <w:kern w:val="0"/>
                <w:sz w:val="22"/>
                <w:szCs w:val="22"/>
                <w:highlight w:val="none"/>
                <w:u w:val="none"/>
                <w:lang w:val="en-US" w:eastAsia="zh-CN" w:bidi="ar"/>
              </w:rPr>
            </w:pPr>
          </w:p>
        </w:tc>
      </w:tr>
    </w:tbl>
    <w:p w14:paraId="655E7573">
      <w:pPr>
        <w:rPr>
          <w:ins w:id="521" w:author="颜永立" w:date="2024-11-22T19:56:00Z"/>
          <w:b/>
          <w:color w:val="121212"/>
          <w:sz w:val="32"/>
          <w:szCs w:val="32"/>
          <w:highlight w:val="none"/>
        </w:rPr>
      </w:pPr>
    </w:p>
    <w:tbl>
      <w:tblPr>
        <w:tblStyle w:val="5"/>
        <w:tblW w:w="9826"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1984"/>
        <w:gridCol w:w="3437"/>
        <w:gridCol w:w="3969"/>
      </w:tblGrid>
      <w:tr w14:paraId="71FF1B60">
        <w:trPr>
          <w:trHeight w:val="315" w:hRule="atLeast"/>
          <w:ins w:id="522" w:author="颜永立" w:date="2024-11-22T19:56:00Z"/>
        </w:trPr>
        <w:tc>
          <w:tcPr>
            <w:tcW w:w="98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B84343">
            <w:pPr>
              <w:keepNext w:val="0"/>
              <w:keepLines w:val="0"/>
              <w:widowControl/>
              <w:suppressLineNumbers w:val="0"/>
              <w:jc w:val="center"/>
              <w:textAlignment w:val="center"/>
              <w:rPr>
                <w:ins w:id="523" w:author="颜永立" w:date="2024-11-22T19:56:00Z"/>
                <w:rFonts w:hint="eastAsia" w:ascii="宋体" w:hAnsi="宋体" w:eastAsia="宋体" w:cs="宋体"/>
                <w:b/>
                <w:bCs/>
                <w:i w:val="0"/>
                <w:iCs w:val="0"/>
                <w:color w:val="121212"/>
                <w:kern w:val="0"/>
                <w:sz w:val="24"/>
                <w:szCs w:val="24"/>
                <w:highlight w:val="none"/>
                <w:u w:val="none"/>
                <w:lang w:val="en-US" w:eastAsia="zh-CN" w:bidi="ar"/>
              </w:rPr>
            </w:pPr>
            <w:ins w:id="524" w:author="颜永立" w:date="2024-11-22T19:56:00Z">
              <w:r>
                <w:rPr>
                  <w:rFonts w:hint="eastAsia" w:ascii="宋体" w:hAnsi="宋体" w:eastAsia="宋体" w:cs="宋体"/>
                  <w:b w:val="0"/>
                  <w:bCs w:val="0"/>
                  <w:i w:val="0"/>
                  <w:iCs w:val="0"/>
                  <w:color w:val="121212"/>
                  <w:kern w:val="0"/>
                  <w:sz w:val="24"/>
                  <w:szCs w:val="24"/>
                  <w:highlight w:val="none"/>
                  <w:u w:val="none"/>
                  <w:lang w:val="en-US" w:eastAsia="zh-CN" w:bidi="ar"/>
                </w:rPr>
                <w:t>适用于临床营养科</w:t>
              </w:r>
            </w:ins>
            <w:r>
              <w:rPr>
                <w:rFonts w:hint="eastAsia" w:ascii="宋体" w:hAnsi="宋体" w:eastAsia="宋体" w:cs="宋体"/>
                <w:b w:val="0"/>
                <w:bCs w:val="0"/>
                <w:i w:val="0"/>
                <w:iCs w:val="0"/>
                <w:color w:val="121212"/>
                <w:kern w:val="0"/>
                <w:sz w:val="24"/>
                <w:szCs w:val="24"/>
                <w:highlight w:val="none"/>
                <w:u w:val="none"/>
                <w:lang w:val="en-US" w:eastAsia="zh-CN" w:bidi="ar"/>
              </w:rPr>
              <w:t>-</w:t>
            </w:r>
            <w:ins w:id="525" w:author="颜永立" w:date="2024-11-22T20:04:00Z">
              <w:r>
                <w:rPr>
                  <w:rFonts w:hint="eastAsia" w:ascii="宋体" w:hAnsi="宋体" w:eastAsia="宋体" w:cs="宋体"/>
                  <w:b w:val="0"/>
                  <w:bCs w:val="0"/>
                  <w:i w:val="0"/>
                  <w:iCs w:val="0"/>
                  <w:color w:val="121212"/>
                  <w:kern w:val="0"/>
                  <w:sz w:val="24"/>
                  <w:szCs w:val="24"/>
                  <w:highlight w:val="none"/>
                  <w:u w:val="none"/>
                  <w:lang w:val="en-US" w:eastAsia="zh-CN" w:bidi="ar"/>
                </w:rPr>
                <w:t>健康</w:t>
              </w:r>
            </w:ins>
            <w:ins w:id="526" w:author="颜永立" w:date="2024-11-22T20:01:00Z">
              <w:r>
                <w:rPr>
                  <w:rFonts w:hint="eastAsia" w:ascii="宋体" w:hAnsi="宋体" w:eastAsia="宋体" w:cs="宋体"/>
                  <w:b w:val="0"/>
                  <w:bCs w:val="0"/>
                  <w:i w:val="0"/>
                  <w:iCs w:val="0"/>
                  <w:color w:val="121212"/>
                  <w:kern w:val="0"/>
                  <w:sz w:val="24"/>
                  <w:szCs w:val="24"/>
                  <w:highlight w:val="none"/>
                  <w:u w:val="none"/>
                  <w:lang w:val="en-US" w:eastAsia="zh-CN" w:bidi="ar"/>
                </w:rPr>
                <w:t>食养</w:t>
              </w:r>
            </w:ins>
            <w:ins w:id="527" w:author="颜永立" w:date="2024-11-22T19:56:00Z">
              <w:r>
                <w:rPr>
                  <w:rFonts w:hint="eastAsia" w:ascii="宋体" w:hAnsi="宋体" w:eastAsia="宋体" w:cs="宋体"/>
                  <w:b w:val="0"/>
                  <w:bCs w:val="0"/>
                  <w:i w:val="0"/>
                  <w:iCs w:val="0"/>
                  <w:color w:val="121212"/>
                  <w:kern w:val="0"/>
                  <w:sz w:val="24"/>
                  <w:szCs w:val="24"/>
                  <w:highlight w:val="none"/>
                  <w:u w:val="none"/>
                  <w:lang w:val="en-US" w:eastAsia="zh-CN" w:bidi="ar"/>
                </w:rPr>
                <w:t>咖啡</w:t>
              </w:r>
            </w:ins>
          </w:p>
        </w:tc>
      </w:tr>
      <w:tr w14:paraId="7E06AFF5">
        <w:trPr>
          <w:trHeight w:val="352" w:hRule="atLeast"/>
          <w:ins w:id="528" w:author="颜永立" w:date="2024-11-22T19:56:00Z"/>
        </w:trPr>
        <w:tc>
          <w:tcPr>
            <w:tcW w:w="436" w:type="dxa"/>
            <w:tcBorders>
              <w:top w:val="nil"/>
              <w:left w:val="single" w:color="000000" w:sz="4" w:space="0"/>
              <w:bottom w:val="single" w:color="000000" w:sz="4" w:space="0"/>
              <w:right w:val="single" w:color="000000" w:sz="4" w:space="0"/>
            </w:tcBorders>
            <w:shd w:val="clear" w:color="auto" w:fill="auto"/>
            <w:vAlign w:val="center"/>
          </w:tcPr>
          <w:p w14:paraId="6AA8AF75">
            <w:pPr>
              <w:keepNext w:val="0"/>
              <w:keepLines w:val="0"/>
              <w:widowControl/>
              <w:suppressLineNumbers w:val="0"/>
              <w:jc w:val="center"/>
              <w:textAlignment w:val="center"/>
              <w:rPr>
                <w:ins w:id="529" w:author="颜永立" w:date="2024-11-22T19:56:00Z"/>
                <w:rFonts w:hint="eastAsia" w:ascii="宋体" w:hAnsi="宋体" w:eastAsia="宋体" w:cs="宋体"/>
                <w:i w:val="0"/>
                <w:iCs w:val="0"/>
                <w:color w:val="121212"/>
                <w:sz w:val="22"/>
                <w:szCs w:val="22"/>
                <w:highlight w:val="none"/>
                <w:u w:val="none"/>
              </w:rPr>
            </w:pPr>
            <w:ins w:id="530" w:author="颜永立" w:date="2024-11-22T19:56:00Z">
              <w:r>
                <w:rPr>
                  <w:rFonts w:hint="eastAsia" w:ascii="宋体" w:hAnsi="宋体" w:eastAsia="宋体" w:cs="宋体"/>
                  <w:i w:val="0"/>
                  <w:iCs w:val="0"/>
                  <w:color w:val="121212"/>
                  <w:kern w:val="0"/>
                  <w:sz w:val="22"/>
                  <w:szCs w:val="22"/>
                  <w:highlight w:val="none"/>
                  <w:u w:val="none"/>
                  <w:lang w:val="en-US" w:eastAsia="zh-CN" w:bidi="ar"/>
                </w:rPr>
                <w:t>序号</w:t>
              </w:r>
            </w:ins>
          </w:p>
        </w:tc>
        <w:tc>
          <w:tcPr>
            <w:tcW w:w="1984" w:type="dxa"/>
            <w:tcBorders>
              <w:top w:val="nil"/>
              <w:left w:val="nil"/>
              <w:bottom w:val="single" w:color="000000" w:sz="4" w:space="0"/>
              <w:right w:val="single" w:color="000000" w:sz="4" w:space="0"/>
            </w:tcBorders>
            <w:shd w:val="clear" w:color="auto" w:fill="auto"/>
            <w:vAlign w:val="center"/>
          </w:tcPr>
          <w:p w14:paraId="416602B0">
            <w:pPr>
              <w:keepNext w:val="0"/>
              <w:keepLines w:val="0"/>
              <w:widowControl/>
              <w:suppressLineNumbers w:val="0"/>
              <w:jc w:val="left"/>
              <w:textAlignment w:val="center"/>
              <w:rPr>
                <w:ins w:id="531" w:author="颜永立" w:date="2024-11-22T19:56:00Z"/>
                <w:rFonts w:hint="eastAsia" w:ascii="宋体" w:hAnsi="宋体" w:eastAsia="宋体" w:cs="宋体"/>
                <w:i w:val="0"/>
                <w:iCs w:val="0"/>
                <w:color w:val="121212"/>
                <w:sz w:val="22"/>
                <w:szCs w:val="22"/>
                <w:highlight w:val="none"/>
                <w:u w:val="none"/>
              </w:rPr>
            </w:pPr>
            <w:ins w:id="532" w:author="颜永立" w:date="2024-11-22T19:56:00Z">
              <w:r>
                <w:rPr>
                  <w:rFonts w:hint="eastAsia" w:ascii="宋体" w:hAnsi="宋体" w:eastAsia="宋体" w:cs="宋体"/>
                  <w:i w:val="0"/>
                  <w:iCs w:val="0"/>
                  <w:color w:val="121212"/>
                  <w:kern w:val="0"/>
                  <w:sz w:val="22"/>
                  <w:szCs w:val="22"/>
                  <w:highlight w:val="none"/>
                  <w:u w:val="none"/>
                  <w:lang w:val="en-US" w:eastAsia="zh-CN" w:bidi="ar"/>
                </w:rPr>
                <w:t xml:space="preserve"> 配方名称</w:t>
              </w:r>
            </w:ins>
          </w:p>
        </w:tc>
        <w:tc>
          <w:tcPr>
            <w:tcW w:w="3437" w:type="dxa"/>
            <w:tcBorders>
              <w:top w:val="nil"/>
              <w:left w:val="single" w:color="000000" w:sz="4" w:space="0"/>
              <w:bottom w:val="single" w:color="000000" w:sz="4" w:space="0"/>
              <w:right w:val="single" w:color="000000" w:sz="4" w:space="0"/>
            </w:tcBorders>
            <w:shd w:val="clear" w:color="auto" w:fill="auto"/>
            <w:vAlign w:val="center"/>
          </w:tcPr>
          <w:p w14:paraId="02B5D8F6">
            <w:pPr>
              <w:keepNext w:val="0"/>
              <w:keepLines w:val="0"/>
              <w:widowControl/>
              <w:suppressLineNumbers w:val="0"/>
              <w:jc w:val="left"/>
              <w:textAlignment w:val="center"/>
              <w:rPr>
                <w:ins w:id="533" w:author="颜永立" w:date="2024-11-22T19:56:00Z"/>
                <w:rFonts w:hint="eastAsia" w:ascii="宋体" w:hAnsi="宋体" w:eastAsia="宋体" w:cs="宋体"/>
                <w:i w:val="0"/>
                <w:iCs w:val="0"/>
                <w:color w:val="121212"/>
                <w:sz w:val="22"/>
                <w:szCs w:val="22"/>
                <w:highlight w:val="none"/>
                <w:u w:val="none"/>
              </w:rPr>
            </w:pPr>
            <w:ins w:id="534" w:author="颜永立" w:date="2024-11-22T19:56:00Z">
              <w:r>
                <w:rPr>
                  <w:rFonts w:hint="eastAsia" w:ascii="宋体" w:hAnsi="宋体" w:eastAsia="宋体" w:cs="宋体"/>
                  <w:i w:val="0"/>
                  <w:iCs w:val="0"/>
                  <w:color w:val="121212"/>
                  <w:kern w:val="0"/>
                  <w:sz w:val="22"/>
                  <w:szCs w:val="22"/>
                  <w:highlight w:val="none"/>
                  <w:u w:val="none"/>
                  <w:lang w:val="en-US" w:eastAsia="zh-CN" w:bidi="ar"/>
                </w:rPr>
                <w:t xml:space="preserve">         制作参数要求</w:t>
              </w:r>
            </w:ins>
          </w:p>
        </w:tc>
        <w:tc>
          <w:tcPr>
            <w:tcW w:w="3969" w:type="dxa"/>
            <w:tcBorders>
              <w:top w:val="nil"/>
              <w:left w:val="single" w:color="000000" w:sz="4" w:space="0"/>
              <w:bottom w:val="single" w:color="000000" w:sz="4" w:space="0"/>
              <w:right w:val="single" w:color="000000" w:sz="4" w:space="0"/>
            </w:tcBorders>
            <w:shd w:val="clear" w:color="auto" w:fill="auto"/>
            <w:vAlign w:val="center"/>
          </w:tcPr>
          <w:p w14:paraId="2F2DD429">
            <w:pPr>
              <w:keepNext w:val="0"/>
              <w:keepLines w:val="0"/>
              <w:widowControl/>
              <w:suppressLineNumbers w:val="0"/>
              <w:jc w:val="left"/>
              <w:textAlignment w:val="center"/>
              <w:rPr>
                <w:ins w:id="535" w:author="颜永立" w:date="2024-11-22T19:56:00Z"/>
                <w:rFonts w:hint="eastAsia" w:ascii="宋体" w:hAnsi="宋体" w:eastAsia="宋体" w:cs="宋体"/>
                <w:i w:val="0"/>
                <w:iCs w:val="0"/>
                <w:color w:val="121212"/>
                <w:kern w:val="0"/>
                <w:sz w:val="22"/>
                <w:szCs w:val="22"/>
                <w:highlight w:val="none"/>
                <w:u w:val="none"/>
                <w:lang w:val="en-US" w:eastAsia="zh-CN" w:bidi="ar"/>
              </w:rPr>
            </w:pPr>
            <w:ins w:id="536" w:author="颜永立" w:date="2024-11-22T19:56:00Z">
              <w:r>
                <w:rPr>
                  <w:rFonts w:hint="eastAsia" w:ascii="宋体" w:hAnsi="宋体" w:eastAsia="宋体" w:cs="宋体"/>
                  <w:i w:val="0"/>
                  <w:iCs w:val="0"/>
                  <w:color w:val="121212"/>
                  <w:kern w:val="0"/>
                  <w:sz w:val="22"/>
                  <w:szCs w:val="22"/>
                  <w:highlight w:val="none"/>
                  <w:u w:val="none"/>
                  <w:lang w:val="en-US" w:eastAsia="zh-CN" w:bidi="ar"/>
                </w:rPr>
                <w:t>单位单价最高限价（元/ml）</w:t>
              </w:r>
            </w:ins>
          </w:p>
        </w:tc>
      </w:tr>
      <w:tr w14:paraId="5C588AE2">
        <w:trPr>
          <w:trHeight w:val="270" w:hRule="atLeast"/>
          <w:ins w:id="537" w:author="颜永立" w:date="2024-11-22T19:56:00Z"/>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3F17">
            <w:pPr>
              <w:keepNext w:val="0"/>
              <w:keepLines w:val="0"/>
              <w:widowControl/>
              <w:suppressLineNumbers w:val="0"/>
              <w:jc w:val="right"/>
              <w:textAlignment w:val="center"/>
              <w:rPr>
                <w:ins w:id="538" w:author="颜永立" w:date="2024-11-22T19:56:00Z"/>
                <w:rFonts w:hint="eastAsia" w:ascii="宋体" w:hAnsi="宋体" w:eastAsia="宋体" w:cs="宋体"/>
                <w:i w:val="0"/>
                <w:iCs w:val="0"/>
                <w:color w:val="121212"/>
                <w:sz w:val="22"/>
                <w:szCs w:val="22"/>
                <w:highlight w:val="none"/>
                <w:u w:val="none"/>
              </w:rPr>
            </w:pPr>
            <w:ins w:id="539" w:author="颜永立" w:date="2024-11-22T19:56:00Z">
              <w:r>
                <w:rPr>
                  <w:rFonts w:hint="eastAsia" w:ascii="宋体" w:hAnsi="宋体" w:eastAsia="宋体" w:cs="宋体"/>
                  <w:i w:val="0"/>
                  <w:iCs w:val="0"/>
                  <w:color w:val="121212"/>
                  <w:kern w:val="0"/>
                  <w:sz w:val="22"/>
                  <w:szCs w:val="22"/>
                  <w:highlight w:val="none"/>
                  <w:u w:val="none"/>
                  <w:lang w:val="en-US" w:eastAsia="zh-CN" w:bidi="ar"/>
                </w:rPr>
                <w:t>1</w:t>
              </w:r>
            </w:ins>
          </w:p>
        </w:tc>
        <w:tc>
          <w:tcPr>
            <w:tcW w:w="1984" w:type="dxa"/>
            <w:tcBorders>
              <w:top w:val="single" w:color="000000" w:sz="4" w:space="0"/>
              <w:left w:val="nil"/>
              <w:bottom w:val="single" w:color="000000" w:sz="4" w:space="0"/>
              <w:right w:val="single" w:color="000000" w:sz="4" w:space="0"/>
            </w:tcBorders>
            <w:shd w:val="clear" w:color="auto" w:fill="auto"/>
            <w:vAlign w:val="center"/>
          </w:tcPr>
          <w:p w14:paraId="4DBC4269">
            <w:pPr>
              <w:keepNext w:val="0"/>
              <w:keepLines w:val="0"/>
              <w:widowControl/>
              <w:suppressLineNumbers w:val="0"/>
              <w:jc w:val="left"/>
              <w:textAlignment w:val="center"/>
              <w:rPr>
                <w:ins w:id="540" w:author="颜永立" w:date="2024-11-22T19:56:00Z"/>
                <w:rFonts w:hint="eastAsia" w:ascii="宋体" w:hAnsi="宋体" w:eastAsia="宋体" w:cs="宋体"/>
                <w:i w:val="0"/>
                <w:iCs w:val="0"/>
                <w:color w:val="121212"/>
                <w:sz w:val="22"/>
                <w:szCs w:val="22"/>
                <w:highlight w:val="none"/>
                <w:u w:val="none"/>
              </w:rPr>
            </w:pPr>
            <w:ins w:id="541" w:author="颜永立" w:date="2024-11-22T19:56:00Z">
              <w:r>
                <w:rPr>
                  <w:rFonts w:hint="eastAsia" w:ascii="宋体" w:hAnsi="宋体" w:eastAsia="宋体" w:cs="宋体"/>
                  <w:i w:val="0"/>
                  <w:iCs w:val="0"/>
                  <w:color w:val="121212"/>
                  <w:kern w:val="0"/>
                  <w:sz w:val="22"/>
                  <w:szCs w:val="22"/>
                  <w:highlight w:val="none"/>
                  <w:u w:val="none"/>
                  <w:lang w:val="en-US" w:eastAsia="zh-CN" w:bidi="ar"/>
                </w:rPr>
                <w:t>橙C美式咖啡</w:t>
              </w:r>
            </w:ins>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FF76">
            <w:pPr>
              <w:keepNext w:val="0"/>
              <w:keepLines w:val="0"/>
              <w:widowControl/>
              <w:suppressLineNumbers w:val="0"/>
              <w:jc w:val="left"/>
              <w:textAlignment w:val="center"/>
              <w:rPr>
                <w:ins w:id="542" w:author="颜永立" w:date="2024-11-22T19:56:00Z"/>
                <w:rFonts w:hint="eastAsia" w:ascii="宋体" w:hAnsi="宋体" w:eastAsia="宋体" w:cs="宋体"/>
                <w:i w:val="0"/>
                <w:iCs w:val="0"/>
                <w:color w:val="121212"/>
                <w:sz w:val="22"/>
                <w:szCs w:val="22"/>
                <w:highlight w:val="none"/>
                <w:u w:val="none"/>
              </w:rPr>
            </w:pPr>
            <w:ins w:id="543" w:author="颜永立" w:date="2024-11-22T19:56:00Z">
              <w:r>
                <w:rPr>
                  <w:rFonts w:hint="eastAsia" w:ascii="宋体" w:hAnsi="宋体" w:eastAsia="宋体" w:cs="宋体"/>
                  <w:i w:val="0"/>
                  <w:iCs w:val="0"/>
                  <w:color w:val="121212"/>
                  <w:kern w:val="0"/>
                  <w:sz w:val="22"/>
                  <w:szCs w:val="22"/>
                  <w:highlight w:val="none"/>
                  <w:u w:val="none"/>
                  <w:lang w:val="en-US" w:eastAsia="zh-CN" w:bidi="ar"/>
                </w:rPr>
                <w:t>咖啡豆和橙汁</w:t>
              </w:r>
            </w:ins>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993F">
            <w:pPr>
              <w:keepNext w:val="0"/>
              <w:keepLines w:val="0"/>
              <w:widowControl/>
              <w:suppressLineNumbers w:val="0"/>
              <w:jc w:val="left"/>
              <w:textAlignment w:val="center"/>
              <w:rPr>
                <w:ins w:id="544" w:author="颜永立" w:date="2024-11-22T19:56:00Z"/>
                <w:rFonts w:hint="eastAsia" w:ascii="宋体" w:hAnsi="宋体" w:eastAsia="宋体" w:cs="宋体"/>
                <w:i w:val="0"/>
                <w:iCs w:val="0"/>
                <w:color w:val="121212"/>
                <w:kern w:val="0"/>
                <w:sz w:val="22"/>
                <w:szCs w:val="22"/>
                <w:highlight w:val="none"/>
                <w:u w:val="none"/>
                <w:lang w:val="en-US" w:eastAsia="zh-CN" w:bidi="ar"/>
              </w:rPr>
            </w:pPr>
          </w:p>
        </w:tc>
      </w:tr>
      <w:tr w14:paraId="7B1B41B3">
        <w:trPr>
          <w:trHeight w:val="270" w:hRule="atLeast"/>
          <w:ins w:id="545" w:author="颜永立" w:date="2024-11-22T19:56:00Z"/>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8CA9">
            <w:pPr>
              <w:keepNext w:val="0"/>
              <w:keepLines w:val="0"/>
              <w:widowControl/>
              <w:suppressLineNumbers w:val="0"/>
              <w:jc w:val="right"/>
              <w:textAlignment w:val="center"/>
              <w:rPr>
                <w:ins w:id="546" w:author="颜永立" w:date="2024-11-22T19:56:00Z"/>
                <w:rFonts w:hint="eastAsia" w:ascii="宋体" w:hAnsi="宋体" w:eastAsia="宋体" w:cs="宋体"/>
                <w:i w:val="0"/>
                <w:iCs w:val="0"/>
                <w:color w:val="121212"/>
                <w:sz w:val="22"/>
                <w:szCs w:val="22"/>
                <w:highlight w:val="none"/>
                <w:u w:val="none"/>
              </w:rPr>
            </w:pPr>
            <w:ins w:id="547" w:author="颜永立" w:date="2024-11-22T19:56:00Z">
              <w:r>
                <w:rPr>
                  <w:rFonts w:hint="eastAsia" w:ascii="宋体" w:hAnsi="宋体" w:eastAsia="宋体" w:cs="宋体"/>
                  <w:i w:val="0"/>
                  <w:iCs w:val="0"/>
                  <w:color w:val="121212"/>
                  <w:kern w:val="0"/>
                  <w:sz w:val="22"/>
                  <w:szCs w:val="22"/>
                  <w:highlight w:val="none"/>
                  <w:u w:val="none"/>
                  <w:lang w:val="en-US" w:eastAsia="zh-CN" w:bidi="ar"/>
                </w:rPr>
                <w:t>2</w:t>
              </w:r>
            </w:ins>
          </w:p>
        </w:tc>
        <w:tc>
          <w:tcPr>
            <w:tcW w:w="1984" w:type="dxa"/>
            <w:tcBorders>
              <w:top w:val="single" w:color="000000" w:sz="4" w:space="0"/>
              <w:left w:val="nil"/>
              <w:bottom w:val="single" w:color="000000" w:sz="4" w:space="0"/>
              <w:right w:val="single" w:color="000000" w:sz="4" w:space="0"/>
            </w:tcBorders>
            <w:shd w:val="clear" w:color="auto" w:fill="auto"/>
            <w:vAlign w:val="center"/>
          </w:tcPr>
          <w:p w14:paraId="5FA2215E">
            <w:pPr>
              <w:keepNext w:val="0"/>
              <w:keepLines w:val="0"/>
              <w:widowControl/>
              <w:suppressLineNumbers w:val="0"/>
              <w:jc w:val="left"/>
              <w:textAlignment w:val="center"/>
              <w:rPr>
                <w:ins w:id="548" w:author="颜永立" w:date="2024-11-22T19:56:00Z"/>
                <w:rFonts w:hint="eastAsia" w:ascii="宋体" w:hAnsi="宋体" w:eastAsia="宋体" w:cs="宋体"/>
                <w:i w:val="0"/>
                <w:iCs w:val="0"/>
                <w:color w:val="121212"/>
                <w:sz w:val="22"/>
                <w:szCs w:val="22"/>
                <w:highlight w:val="none"/>
                <w:u w:val="none"/>
              </w:rPr>
            </w:pPr>
            <w:ins w:id="549" w:author="颜永立" w:date="2024-11-22T19:56:00Z">
              <w:r>
                <w:rPr>
                  <w:rFonts w:hint="eastAsia" w:ascii="宋体" w:hAnsi="宋体" w:eastAsia="宋体" w:cs="宋体"/>
                  <w:i w:val="0"/>
                  <w:iCs w:val="0"/>
                  <w:color w:val="121212"/>
                  <w:kern w:val="0"/>
                  <w:sz w:val="22"/>
                  <w:szCs w:val="22"/>
                  <w:highlight w:val="none"/>
                  <w:u w:val="none"/>
                  <w:lang w:val="en-US" w:eastAsia="zh-CN" w:bidi="ar"/>
                </w:rPr>
                <w:t>柠C美式咖啡</w:t>
              </w:r>
            </w:ins>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2F74">
            <w:pPr>
              <w:keepNext w:val="0"/>
              <w:keepLines w:val="0"/>
              <w:widowControl/>
              <w:suppressLineNumbers w:val="0"/>
              <w:jc w:val="left"/>
              <w:textAlignment w:val="center"/>
              <w:rPr>
                <w:ins w:id="550" w:author="颜永立" w:date="2024-11-22T19:56:00Z"/>
                <w:rFonts w:hint="eastAsia" w:ascii="宋体" w:hAnsi="宋体" w:eastAsia="宋体" w:cs="宋体"/>
                <w:i w:val="0"/>
                <w:iCs w:val="0"/>
                <w:color w:val="121212"/>
                <w:sz w:val="22"/>
                <w:szCs w:val="22"/>
                <w:highlight w:val="none"/>
                <w:u w:val="none"/>
              </w:rPr>
            </w:pPr>
            <w:ins w:id="551" w:author="颜永立" w:date="2024-11-22T19:56:00Z">
              <w:r>
                <w:rPr>
                  <w:rFonts w:hint="eastAsia" w:ascii="宋体" w:hAnsi="宋体" w:eastAsia="宋体" w:cs="宋体"/>
                  <w:i w:val="0"/>
                  <w:iCs w:val="0"/>
                  <w:color w:val="121212"/>
                  <w:kern w:val="0"/>
                  <w:sz w:val="22"/>
                  <w:szCs w:val="22"/>
                  <w:highlight w:val="none"/>
                  <w:u w:val="none"/>
                  <w:lang w:val="en-US" w:eastAsia="zh-CN" w:bidi="ar"/>
                </w:rPr>
                <w:t>咖啡豆和柠檬汁</w:t>
              </w:r>
            </w:ins>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52F5">
            <w:pPr>
              <w:keepNext w:val="0"/>
              <w:keepLines w:val="0"/>
              <w:widowControl/>
              <w:suppressLineNumbers w:val="0"/>
              <w:jc w:val="left"/>
              <w:textAlignment w:val="center"/>
              <w:rPr>
                <w:ins w:id="552" w:author="颜永立" w:date="2024-11-22T19:56:00Z"/>
                <w:rFonts w:hint="eastAsia" w:ascii="宋体" w:hAnsi="宋体" w:eastAsia="宋体" w:cs="宋体"/>
                <w:i w:val="0"/>
                <w:iCs w:val="0"/>
                <w:color w:val="121212"/>
                <w:kern w:val="0"/>
                <w:sz w:val="22"/>
                <w:szCs w:val="22"/>
                <w:highlight w:val="none"/>
                <w:u w:val="none"/>
                <w:lang w:val="en-US" w:eastAsia="zh-CN" w:bidi="ar"/>
              </w:rPr>
            </w:pPr>
          </w:p>
        </w:tc>
      </w:tr>
      <w:tr w14:paraId="6A4F166E">
        <w:trPr>
          <w:trHeight w:val="270" w:hRule="atLeast"/>
          <w:ins w:id="553" w:author="颜永立" w:date="2024-11-22T19:56:00Z"/>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2AB7">
            <w:pPr>
              <w:keepNext w:val="0"/>
              <w:keepLines w:val="0"/>
              <w:widowControl/>
              <w:suppressLineNumbers w:val="0"/>
              <w:jc w:val="right"/>
              <w:textAlignment w:val="center"/>
              <w:rPr>
                <w:ins w:id="554" w:author="颜永立" w:date="2024-11-22T19:56:00Z"/>
                <w:rFonts w:hint="eastAsia" w:ascii="宋体" w:hAnsi="宋体" w:eastAsia="宋体" w:cs="宋体"/>
                <w:i w:val="0"/>
                <w:iCs w:val="0"/>
                <w:color w:val="121212"/>
                <w:sz w:val="22"/>
                <w:szCs w:val="22"/>
                <w:highlight w:val="none"/>
                <w:u w:val="none"/>
              </w:rPr>
            </w:pPr>
            <w:ins w:id="555" w:author="颜永立" w:date="2024-11-22T19:56:00Z">
              <w:r>
                <w:rPr>
                  <w:rFonts w:hint="eastAsia" w:ascii="宋体" w:hAnsi="宋体" w:eastAsia="宋体" w:cs="宋体"/>
                  <w:i w:val="0"/>
                  <w:iCs w:val="0"/>
                  <w:color w:val="121212"/>
                  <w:kern w:val="0"/>
                  <w:sz w:val="22"/>
                  <w:szCs w:val="22"/>
                  <w:highlight w:val="none"/>
                  <w:u w:val="none"/>
                  <w:lang w:val="en-US" w:eastAsia="zh-CN" w:bidi="ar"/>
                </w:rPr>
                <w:t>3</w:t>
              </w:r>
            </w:ins>
          </w:p>
        </w:tc>
        <w:tc>
          <w:tcPr>
            <w:tcW w:w="1984" w:type="dxa"/>
            <w:tcBorders>
              <w:top w:val="single" w:color="000000" w:sz="4" w:space="0"/>
              <w:left w:val="nil"/>
              <w:bottom w:val="single" w:color="000000" w:sz="4" w:space="0"/>
              <w:right w:val="single" w:color="000000" w:sz="4" w:space="0"/>
            </w:tcBorders>
            <w:shd w:val="clear" w:color="auto" w:fill="auto"/>
            <w:vAlign w:val="center"/>
          </w:tcPr>
          <w:p w14:paraId="7EBF8158">
            <w:pPr>
              <w:keepNext w:val="0"/>
              <w:keepLines w:val="0"/>
              <w:widowControl/>
              <w:suppressLineNumbers w:val="0"/>
              <w:jc w:val="left"/>
              <w:textAlignment w:val="center"/>
              <w:rPr>
                <w:ins w:id="556" w:author="颜永立" w:date="2024-11-22T19:56:00Z"/>
                <w:rFonts w:hint="eastAsia" w:ascii="宋体" w:hAnsi="宋体" w:eastAsia="宋体" w:cs="宋体"/>
                <w:i w:val="0"/>
                <w:iCs w:val="0"/>
                <w:color w:val="121212"/>
                <w:sz w:val="22"/>
                <w:szCs w:val="22"/>
                <w:highlight w:val="none"/>
                <w:u w:val="none"/>
              </w:rPr>
            </w:pPr>
            <w:ins w:id="557" w:author="颜永立" w:date="2024-11-22T19:56:00Z">
              <w:r>
                <w:rPr>
                  <w:rFonts w:hint="eastAsia" w:ascii="宋体" w:hAnsi="宋体" w:eastAsia="宋体" w:cs="宋体"/>
                  <w:i w:val="0"/>
                  <w:iCs w:val="0"/>
                  <w:color w:val="121212"/>
                  <w:kern w:val="0"/>
                  <w:sz w:val="22"/>
                  <w:szCs w:val="22"/>
                  <w:highlight w:val="none"/>
                  <w:u w:val="none"/>
                  <w:lang w:val="en-US" w:eastAsia="zh-CN" w:bidi="ar"/>
                </w:rPr>
                <w:t>柚C美式咖啡</w:t>
              </w:r>
            </w:ins>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B8B3">
            <w:pPr>
              <w:keepNext w:val="0"/>
              <w:keepLines w:val="0"/>
              <w:widowControl/>
              <w:suppressLineNumbers w:val="0"/>
              <w:jc w:val="left"/>
              <w:textAlignment w:val="center"/>
              <w:rPr>
                <w:ins w:id="558" w:author="颜永立" w:date="2024-11-22T19:56:00Z"/>
                <w:rFonts w:hint="eastAsia" w:ascii="宋体" w:hAnsi="宋体" w:eastAsia="宋体" w:cs="宋体"/>
                <w:i w:val="0"/>
                <w:iCs w:val="0"/>
                <w:color w:val="121212"/>
                <w:sz w:val="22"/>
                <w:szCs w:val="22"/>
                <w:highlight w:val="none"/>
                <w:u w:val="none"/>
              </w:rPr>
            </w:pPr>
            <w:ins w:id="559" w:author="颜永立" w:date="2024-11-22T19:56:00Z">
              <w:r>
                <w:rPr>
                  <w:rFonts w:hint="eastAsia" w:ascii="宋体" w:hAnsi="宋体" w:eastAsia="宋体" w:cs="宋体"/>
                  <w:i w:val="0"/>
                  <w:iCs w:val="0"/>
                  <w:color w:val="121212"/>
                  <w:kern w:val="0"/>
                  <w:sz w:val="22"/>
                  <w:szCs w:val="22"/>
                  <w:highlight w:val="none"/>
                  <w:u w:val="none"/>
                  <w:lang w:val="en-US" w:eastAsia="zh-CN" w:bidi="ar"/>
                </w:rPr>
                <w:t>咖啡豆和柚子汁</w:t>
              </w:r>
            </w:ins>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22D6">
            <w:pPr>
              <w:keepNext w:val="0"/>
              <w:keepLines w:val="0"/>
              <w:widowControl/>
              <w:suppressLineNumbers w:val="0"/>
              <w:jc w:val="left"/>
              <w:textAlignment w:val="center"/>
              <w:rPr>
                <w:ins w:id="560" w:author="颜永立" w:date="2024-11-22T19:56:00Z"/>
                <w:rFonts w:hint="eastAsia" w:ascii="宋体" w:hAnsi="宋体" w:eastAsia="宋体" w:cs="宋体"/>
                <w:i w:val="0"/>
                <w:iCs w:val="0"/>
                <w:color w:val="121212"/>
                <w:kern w:val="0"/>
                <w:sz w:val="22"/>
                <w:szCs w:val="22"/>
                <w:highlight w:val="none"/>
                <w:u w:val="none"/>
                <w:lang w:val="en-US" w:eastAsia="zh-CN" w:bidi="ar"/>
              </w:rPr>
            </w:pPr>
          </w:p>
        </w:tc>
      </w:tr>
      <w:tr w14:paraId="3D7C3350">
        <w:trPr>
          <w:trHeight w:val="270" w:hRule="atLeast"/>
          <w:ins w:id="561" w:author="颜永立" w:date="2024-11-22T19:56:00Z"/>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7655">
            <w:pPr>
              <w:keepNext w:val="0"/>
              <w:keepLines w:val="0"/>
              <w:widowControl/>
              <w:suppressLineNumbers w:val="0"/>
              <w:jc w:val="right"/>
              <w:textAlignment w:val="center"/>
              <w:rPr>
                <w:ins w:id="562" w:author="颜永立" w:date="2024-11-22T19:56:00Z"/>
                <w:rFonts w:hint="eastAsia" w:ascii="宋体" w:hAnsi="宋体" w:eastAsia="宋体" w:cs="宋体"/>
                <w:i w:val="0"/>
                <w:iCs w:val="0"/>
                <w:color w:val="121212"/>
                <w:sz w:val="22"/>
                <w:szCs w:val="22"/>
                <w:highlight w:val="none"/>
                <w:u w:val="none"/>
              </w:rPr>
            </w:pPr>
            <w:ins w:id="563" w:author="颜永立" w:date="2024-11-22T19:56:00Z">
              <w:r>
                <w:rPr>
                  <w:rFonts w:hint="eastAsia" w:ascii="宋体" w:hAnsi="宋体" w:eastAsia="宋体" w:cs="宋体"/>
                  <w:i w:val="0"/>
                  <w:iCs w:val="0"/>
                  <w:color w:val="121212"/>
                  <w:kern w:val="0"/>
                  <w:sz w:val="22"/>
                  <w:szCs w:val="22"/>
                  <w:highlight w:val="none"/>
                  <w:u w:val="none"/>
                  <w:lang w:val="en-US" w:eastAsia="zh-CN" w:bidi="ar"/>
                </w:rPr>
                <w:t>4</w:t>
              </w:r>
            </w:ins>
          </w:p>
        </w:tc>
        <w:tc>
          <w:tcPr>
            <w:tcW w:w="1984" w:type="dxa"/>
            <w:tcBorders>
              <w:top w:val="single" w:color="000000" w:sz="4" w:space="0"/>
              <w:left w:val="nil"/>
              <w:bottom w:val="single" w:color="000000" w:sz="4" w:space="0"/>
              <w:right w:val="single" w:color="000000" w:sz="4" w:space="0"/>
            </w:tcBorders>
            <w:shd w:val="clear" w:color="auto" w:fill="auto"/>
            <w:vAlign w:val="center"/>
          </w:tcPr>
          <w:p w14:paraId="77990D74">
            <w:pPr>
              <w:keepNext w:val="0"/>
              <w:keepLines w:val="0"/>
              <w:widowControl/>
              <w:suppressLineNumbers w:val="0"/>
              <w:jc w:val="left"/>
              <w:textAlignment w:val="center"/>
              <w:rPr>
                <w:ins w:id="564" w:author="颜永立" w:date="2024-11-22T19:56:00Z"/>
                <w:rFonts w:hint="eastAsia" w:ascii="宋体" w:hAnsi="宋体" w:eastAsia="宋体" w:cs="宋体"/>
                <w:i w:val="0"/>
                <w:iCs w:val="0"/>
                <w:color w:val="121212"/>
                <w:sz w:val="22"/>
                <w:szCs w:val="22"/>
                <w:highlight w:val="none"/>
                <w:u w:val="none"/>
              </w:rPr>
            </w:pPr>
            <w:ins w:id="565" w:author="颜永立" w:date="2024-11-22T19:56:00Z">
              <w:r>
                <w:rPr>
                  <w:rFonts w:hint="eastAsia" w:ascii="宋体" w:hAnsi="宋体" w:eastAsia="宋体" w:cs="宋体"/>
                  <w:i w:val="0"/>
                  <w:iCs w:val="0"/>
                  <w:color w:val="121212"/>
                  <w:kern w:val="0"/>
                  <w:sz w:val="22"/>
                  <w:szCs w:val="22"/>
                  <w:highlight w:val="none"/>
                  <w:u w:val="none"/>
                  <w:lang w:val="en-US" w:eastAsia="zh-CN" w:bidi="ar"/>
                </w:rPr>
                <w:t>椰青冰萃美式咖啡</w:t>
              </w:r>
            </w:ins>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6EA2">
            <w:pPr>
              <w:keepNext w:val="0"/>
              <w:keepLines w:val="0"/>
              <w:widowControl/>
              <w:suppressLineNumbers w:val="0"/>
              <w:jc w:val="left"/>
              <w:textAlignment w:val="center"/>
              <w:rPr>
                <w:ins w:id="566" w:author="颜永立" w:date="2024-11-22T19:56:00Z"/>
                <w:rFonts w:hint="eastAsia" w:ascii="宋体" w:hAnsi="宋体" w:eastAsia="宋体" w:cs="宋体"/>
                <w:i w:val="0"/>
                <w:iCs w:val="0"/>
                <w:color w:val="121212"/>
                <w:sz w:val="22"/>
                <w:szCs w:val="22"/>
                <w:highlight w:val="none"/>
                <w:u w:val="none"/>
              </w:rPr>
            </w:pPr>
            <w:ins w:id="567" w:author="颜永立" w:date="2024-11-22T19:56:00Z">
              <w:r>
                <w:rPr>
                  <w:rFonts w:hint="eastAsia" w:ascii="宋体" w:hAnsi="宋体" w:eastAsia="宋体" w:cs="宋体"/>
                  <w:i w:val="0"/>
                  <w:iCs w:val="0"/>
                  <w:color w:val="121212"/>
                  <w:kern w:val="0"/>
                  <w:sz w:val="22"/>
                  <w:szCs w:val="22"/>
                  <w:highlight w:val="none"/>
                  <w:u w:val="none"/>
                  <w:lang w:val="en-US" w:eastAsia="zh-CN" w:bidi="ar"/>
                </w:rPr>
                <w:t>咖啡豆和椰子水。</w:t>
              </w:r>
            </w:ins>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3110">
            <w:pPr>
              <w:keepNext w:val="0"/>
              <w:keepLines w:val="0"/>
              <w:widowControl/>
              <w:suppressLineNumbers w:val="0"/>
              <w:jc w:val="left"/>
              <w:textAlignment w:val="center"/>
              <w:rPr>
                <w:ins w:id="568" w:author="颜永立" w:date="2024-11-22T19:56:00Z"/>
                <w:rFonts w:hint="eastAsia" w:ascii="宋体" w:hAnsi="宋体" w:eastAsia="宋体" w:cs="宋体"/>
                <w:i w:val="0"/>
                <w:iCs w:val="0"/>
                <w:color w:val="121212"/>
                <w:kern w:val="0"/>
                <w:sz w:val="22"/>
                <w:szCs w:val="22"/>
                <w:highlight w:val="none"/>
                <w:u w:val="none"/>
                <w:lang w:val="en-US" w:eastAsia="zh-CN" w:bidi="ar"/>
              </w:rPr>
            </w:pPr>
          </w:p>
        </w:tc>
      </w:tr>
      <w:tr w14:paraId="1FEC9A20">
        <w:trPr>
          <w:trHeight w:val="270" w:hRule="atLeast"/>
          <w:ins w:id="569" w:author="颜永立" w:date="2024-11-22T19:56:00Z"/>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862E">
            <w:pPr>
              <w:keepNext w:val="0"/>
              <w:keepLines w:val="0"/>
              <w:widowControl/>
              <w:suppressLineNumbers w:val="0"/>
              <w:jc w:val="right"/>
              <w:textAlignment w:val="center"/>
              <w:rPr>
                <w:ins w:id="570" w:author="颜永立" w:date="2024-11-22T19:56:00Z"/>
                <w:rFonts w:hint="eastAsia" w:ascii="宋体" w:hAnsi="宋体" w:eastAsia="宋体" w:cs="宋体"/>
                <w:i w:val="0"/>
                <w:iCs w:val="0"/>
                <w:color w:val="121212"/>
                <w:sz w:val="22"/>
                <w:szCs w:val="22"/>
                <w:highlight w:val="none"/>
                <w:u w:val="none"/>
              </w:rPr>
            </w:pPr>
            <w:ins w:id="571" w:author="颜永立" w:date="2024-11-22T19:56:00Z">
              <w:r>
                <w:rPr>
                  <w:rFonts w:hint="eastAsia" w:ascii="宋体" w:hAnsi="宋体" w:eastAsia="宋体" w:cs="宋体"/>
                  <w:i w:val="0"/>
                  <w:iCs w:val="0"/>
                  <w:color w:val="121212"/>
                  <w:kern w:val="0"/>
                  <w:sz w:val="22"/>
                  <w:szCs w:val="22"/>
                  <w:highlight w:val="none"/>
                  <w:u w:val="none"/>
                  <w:lang w:val="en-US" w:eastAsia="zh-CN" w:bidi="ar"/>
                </w:rPr>
                <w:t>5</w:t>
              </w:r>
            </w:ins>
          </w:p>
        </w:tc>
        <w:tc>
          <w:tcPr>
            <w:tcW w:w="1984" w:type="dxa"/>
            <w:tcBorders>
              <w:top w:val="single" w:color="000000" w:sz="4" w:space="0"/>
              <w:left w:val="nil"/>
              <w:bottom w:val="single" w:color="000000" w:sz="4" w:space="0"/>
              <w:right w:val="single" w:color="000000" w:sz="4" w:space="0"/>
            </w:tcBorders>
            <w:shd w:val="clear" w:color="auto" w:fill="auto"/>
            <w:vAlign w:val="center"/>
          </w:tcPr>
          <w:p w14:paraId="58512DCC">
            <w:pPr>
              <w:keepNext w:val="0"/>
              <w:keepLines w:val="0"/>
              <w:widowControl/>
              <w:suppressLineNumbers w:val="0"/>
              <w:jc w:val="left"/>
              <w:textAlignment w:val="center"/>
              <w:rPr>
                <w:ins w:id="572" w:author="颜永立" w:date="2024-11-22T19:56:00Z"/>
                <w:rFonts w:hint="eastAsia" w:ascii="宋体" w:hAnsi="宋体" w:eastAsia="宋体" w:cs="宋体"/>
                <w:i w:val="0"/>
                <w:iCs w:val="0"/>
                <w:color w:val="121212"/>
                <w:sz w:val="22"/>
                <w:szCs w:val="22"/>
                <w:highlight w:val="none"/>
                <w:u w:val="none"/>
              </w:rPr>
            </w:pPr>
            <w:ins w:id="573" w:author="颜永立" w:date="2024-11-22T19:56:00Z">
              <w:r>
                <w:rPr>
                  <w:rFonts w:hint="eastAsia" w:ascii="宋体" w:hAnsi="宋体" w:eastAsia="宋体" w:cs="宋体"/>
                  <w:i w:val="0"/>
                  <w:iCs w:val="0"/>
                  <w:color w:val="121212"/>
                  <w:kern w:val="0"/>
                  <w:sz w:val="22"/>
                  <w:szCs w:val="22"/>
                  <w:highlight w:val="none"/>
                  <w:u w:val="none"/>
                  <w:lang w:val="en-US" w:eastAsia="zh-CN" w:bidi="ar"/>
                </w:rPr>
                <w:t>香草味咖啡</w:t>
              </w:r>
            </w:ins>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C437">
            <w:pPr>
              <w:keepNext w:val="0"/>
              <w:keepLines w:val="0"/>
              <w:widowControl/>
              <w:suppressLineNumbers w:val="0"/>
              <w:jc w:val="left"/>
              <w:textAlignment w:val="center"/>
              <w:rPr>
                <w:ins w:id="574" w:author="颜永立" w:date="2024-11-22T19:56:00Z"/>
                <w:rFonts w:hint="eastAsia" w:ascii="宋体" w:hAnsi="宋体" w:eastAsia="宋体" w:cs="宋体"/>
                <w:i w:val="0"/>
                <w:iCs w:val="0"/>
                <w:color w:val="121212"/>
                <w:sz w:val="22"/>
                <w:szCs w:val="22"/>
                <w:highlight w:val="none"/>
                <w:u w:val="none"/>
              </w:rPr>
            </w:pPr>
            <w:ins w:id="575" w:author="颜永立" w:date="2024-11-22T19:56:00Z">
              <w:r>
                <w:rPr>
                  <w:rFonts w:hint="eastAsia" w:ascii="宋体" w:hAnsi="宋体" w:eastAsia="宋体" w:cs="宋体"/>
                  <w:i w:val="0"/>
                  <w:iCs w:val="0"/>
                  <w:color w:val="121212"/>
                  <w:kern w:val="0"/>
                  <w:sz w:val="22"/>
                  <w:szCs w:val="22"/>
                  <w:highlight w:val="none"/>
                  <w:u w:val="none"/>
                  <w:lang w:val="en-US" w:eastAsia="zh-CN" w:bidi="ar"/>
                </w:rPr>
                <w:t>咖啡豆和香草提取物</w:t>
              </w:r>
            </w:ins>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CE26">
            <w:pPr>
              <w:keepNext w:val="0"/>
              <w:keepLines w:val="0"/>
              <w:widowControl/>
              <w:suppressLineNumbers w:val="0"/>
              <w:jc w:val="left"/>
              <w:textAlignment w:val="center"/>
              <w:rPr>
                <w:ins w:id="576" w:author="颜永立" w:date="2024-11-22T19:56:00Z"/>
                <w:rFonts w:hint="eastAsia" w:ascii="宋体" w:hAnsi="宋体" w:eastAsia="宋体" w:cs="宋体"/>
                <w:i w:val="0"/>
                <w:iCs w:val="0"/>
                <w:color w:val="121212"/>
                <w:kern w:val="0"/>
                <w:sz w:val="22"/>
                <w:szCs w:val="22"/>
                <w:highlight w:val="none"/>
                <w:u w:val="none"/>
                <w:lang w:val="en-US" w:eastAsia="zh-CN" w:bidi="ar"/>
              </w:rPr>
            </w:pPr>
          </w:p>
        </w:tc>
      </w:tr>
      <w:tr w14:paraId="43F49661">
        <w:trPr>
          <w:trHeight w:val="270" w:hRule="atLeast"/>
          <w:ins w:id="577" w:author="颜永立" w:date="2024-11-22T19:56:00Z"/>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CBFA">
            <w:pPr>
              <w:keepNext w:val="0"/>
              <w:keepLines w:val="0"/>
              <w:widowControl/>
              <w:suppressLineNumbers w:val="0"/>
              <w:jc w:val="right"/>
              <w:textAlignment w:val="center"/>
              <w:rPr>
                <w:ins w:id="578" w:author="颜永立" w:date="2024-11-22T19:56:00Z"/>
                <w:rFonts w:hint="eastAsia" w:ascii="宋体" w:hAnsi="宋体" w:eastAsia="宋体" w:cs="宋体"/>
                <w:i w:val="0"/>
                <w:iCs w:val="0"/>
                <w:color w:val="121212"/>
                <w:sz w:val="22"/>
                <w:szCs w:val="22"/>
                <w:highlight w:val="none"/>
                <w:u w:val="none"/>
              </w:rPr>
            </w:pPr>
            <w:ins w:id="579" w:author="颜永立" w:date="2024-11-22T19:56:00Z">
              <w:r>
                <w:rPr>
                  <w:rFonts w:hint="eastAsia" w:ascii="宋体" w:hAnsi="宋体" w:eastAsia="宋体" w:cs="宋体"/>
                  <w:i w:val="0"/>
                  <w:iCs w:val="0"/>
                  <w:color w:val="121212"/>
                  <w:kern w:val="0"/>
                  <w:sz w:val="22"/>
                  <w:szCs w:val="22"/>
                  <w:highlight w:val="none"/>
                  <w:u w:val="none"/>
                  <w:lang w:val="en-US" w:eastAsia="zh-CN" w:bidi="ar"/>
                </w:rPr>
                <w:t>6</w:t>
              </w:r>
            </w:ins>
          </w:p>
        </w:tc>
        <w:tc>
          <w:tcPr>
            <w:tcW w:w="1984" w:type="dxa"/>
            <w:tcBorders>
              <w:top w:val="single" w:color="000000" w:sz="4" w:space="0"/>
              <w:left w:val="nil"/>
              <w:bottom w:val="single" w:color="000000" w:sz="4" w:space="0"/>
              <w:right w:val="single" w:color="000000" w:sz="4" w:space="0"/>
            </w:tcBorders>
            <w:shd w:val="clear" w:color="auto" w:fill="auto"/>
            <w:vAlign w:val="center"/>
          </w:tcPr>
          <w:p w14:paraId="65E504CC">
            <w:pPr>
              <w:keepNext w:val="0"/>
              <w:keepLines w:val="0"/>
              <w:widowControl/>
              <w:suppressLineNumbers w:val="0"/>
              <w:jc w:val="left"/>
              <w:textAlignment w:val="center"/>
              <w:rPr>
                <w:ins w:id="580" w:author="颜永立" w:date="2024-11-22T19:56:00Z"/>
                <w:rFonts w:hint="eastAsia" w:ascii="宋体" w:hAnsi="宋体" w:eastAsia="宋体" w:cs="宋体"/>
                <w:i w:val="0"/>
                <w:iCs w:val="0"/>
                <w:color w:val="121212"/>
                <w:sz w:val="22"/>
                <w:szCs w:val="22"/>
                <w:highlight w:val="none"/>
                <w:u w:val="none"/>
              </w:rPr>
            </w:pPr>
            <w:ins w:id="581" w:author="颜永立" w:date="2024-11-22T19:56:00Z">
              <w:r>
                <w:rPr>
                  <w:rFonts w:hint="eastAsia" w:ascii="宋体" w:hAnsi="宋体" w:eastAsia="宋体" w:cs="宋体"/>
                  <w:i w:val="0"/>
                  <w:iCs w:val="0"/>
                  <w:color w:val="121212"/>
                  <w:kern w:val="0"/>
                  <w:sz w:val="22"/>
                  <w:szCs w:val="22"/>
                  <w:highlight w:val="none"/>
                  <w:u w:val="none"/>
                  <w:lang w:val="en-US" w:eastAsia="zh-CN" w:bidi="ar"/>
                </w:rPr>
                <w:t>榛果味咖啡</w:t>
              </w:r>
            </w:ins>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7953">
            <w:pPr>
              <w:keepNext w:val="0"/>
              <w:keepLines w:val="0"/>
              <w:widowControl/>
              <w:suppressLineNumbers w:val="0"/>
              <w:jc w:val="left"/>
              <w:textAlignment w:val="center"/>
              <w:rPr>
                <w:ins w:id="582" w:author="颜永立" w:date="2024-11-22T19:56:00Z"/>
                <w:rFonts w:hint="eastAsia" w:ascii="宋体" w:hAnsi="宋体" w:eastAsia="宋体" w:cs="宋体"/>
                <w:i w:val="0"/>
                <w:iCs w:val="0"/>
                <w:color w:val="121212"/>
                <w:sz w:val="22"/>
                <w:szCs w:val="22"/>
                <w:highlight w:val="none"/>
                <w:u w:val="none"/>
              </w:rPr>
            </w:pPr>
            <w:ins w:id="583" w:author="颜永立" w:date="2024-11-22T19:56:00Z">
              <w:r>
                <w:rPr>
                  <w:rFonts w:hint="eastAsia" w:ascii="宋体" w:hAnsi="宋体" w:eastAsia="宋体" w:cs="宋体"/>
                  <w:i w:val="0"/>
                  <w:iCs w:val="0"/>
                  <w:color w:val="121212"/>
                  <w:kern w:val="0"/>
                  <w:sz w:val="22"/>
                  <w:szCs w:val="22"/>
                  <w:highlight w:val="none"/>
                  <w:u w:val="none"/>
                  <w:lang w:val="en-US" w:eastAsia="zh-CN" w:bidi="ar"/>
                </w:rPr>
                <w:t>咖啡豆和榛果提取物</w:t>
              </w:r>
            </w:ins>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8762">
            <w:pPr>
              <w:keepNext w:val="0"/>
              <w:keepLines w:val="0"/>
              <w:widowControl/>
              <w:suppressLineNumbers w:val="0"/>
              <w:jc w:val="left"/>
              <w:textAlignment w:val="center"/>
              <w:rPr>
                <w:ins w:id="584" w:author="颜永立" w:date="2024-11-22T19:56:00Z"/>
                <w:rFonts w:hint="eastAsia" w:ascii="宋体" w:hAnsi="宋体" w:eastAsia="宋体" w:cs="宋体"/>
                <w:i w:val="0"/>
                <w:iCs w:val="0"/>
                <w:color w:val="121212"/>
                <w:kern w:val="0"/>
                <w:sz w:val="22"/>
                <w:szCs w:val="22"/>
                <w:highlight w:val="none"/>
                <w:u w:val="none"/>
                <w:lang w:val="en-US" w:eastAsia="zh-CN" w:bidi="ar"/>
              </w:rPr>
            </w:pPr>
          </w:p>
        </w:tc>
      </w:tr>
      <w:tr w14:paraId="23E6660B">
        <w:trPr>
          <w:trHeight w:val="270" w:hRule="atLeast"/>
          <w:ins w:id="585" w:author="颜永立" w:date="2024-11-22T19:56:00Z"/>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483B">
            <w:pPr>
              <w:keepNext w:val="0"/>
              <w:keepLines w:val="0"/>
              <w:widowControl/>
              <w:suppressLineNumbers w:val="0"/>
              <w:jc w:val="right"/>
              <w:textAlignment w:val="center"/>
              <w:rPr>
                <w:ins w:id="586" w:author="颜永立" w:date="2024-11-22T19:56:00Z"/>
                <w:rFonts w:hint="eastAsia" w:ascii="宋体" w:hAnsi="宋体" w:eastAsia="宋体" w:cs="宋体"/>
                <w:i w:val="0"/>
                <w:iCs w:val="0"/>
                <w:color w:val="121212"/>
                <w:sz w:val="22"/>
                <w:szCs w:val="22"/>
                <w:highlight w:val="none"/>
                <w:u w:val="none"/>
              </w:rPr>
            </w:pPr>
            <w:ins w:id="587" w:author="颜永立" w:date="2024-11-22T19:56:00Z">
              <w:r>
                <w:rPr>
                  <w:rFonts w:hint="eastAsia" w:ascii="宋体" w:hAnsi="宋体" w:eastAsia="宋体" w:cs="宋体"/>
                  <w:i w:val="0"/>
                  <w:iCs w:val="0"/>
                  <w:color w:val="121212"/>
                  <w:kern w:val="0"/>
                  <w:sz w:val="22"/>
                  <w:szCs w:val="22"/>
                  <w:highlight w:val="none"/>
                  <w:u w:val="none"/>
                  <w:lang w:val="en-US" w:eastAsia="zh-CN" w:bidi="ar"/>
                </w:rPr>
                <w:t>7</w:t>
              </w:r>
            </w:ins>
          </w:p>
        </w:tc>
        <w:tc>
          <w:tcPr>
            <w:tcW w:w="1984" w:type="dxa"/>
            <w:tcBorders>
              <w:top w:val="single" w:color="000000" w:sz="4" w:space="0"/>
              <w:left w:val="nil"/>
              <w:bottom w:val="single" w:color="000000" w:sz="4" w:space="0"/>
              <w:right w:val="single" w:color="000000" w:sz="4" w:space="0"/>
            </w:tcBorders>
            <w:shd w:val="clear" w:color="auto" w:fill="auto"/>
            <w:vAlign w:val="center"/>
          </w:tcPr>
          <w:p w14:paraId="3CECC1E5">
            <w:pPr>
              <w:keepNext w:val="0"/>
              <w:keepLines w:val="0"/>
              <w:widowControl/>
              <w:suppressLineNumbers w:val="0"/>
              <w:jc w:val="left"/>
              <w:textAlignment w:val="center"/>
              <w:rPr>
                <w:ins w:id="588" w:author="颜永立" w:date="2024-11-22T19:56:00Z"/>
                <w:rFonts w:hint="eastAsia" w:ascii="宋体" w:hAnsi="宋体" w:eastAsia="宋体" w:cs="宋体"/>
                <w:i w:val="0"/>
                <w:iCs w:val="0"/>
                <w:color w:val="121212"/>
                <w:sz w:val="22"/>
                <w:szCs w:val="22"/>
                <w:highlight w:val="none"/>
                <w:u w:val="none"/>
              </w:rPr>
            </w:pPr>
            <w:ins w:id="589" w:author="颜永立" w:date="2024-11-22T19:56:00Z">
              <w:r>
                <w:rPr>
                  <w:rFonts w:hint="eastAsia" w:ascii="宋体" w:hAnsi="宋体" w:eastAsia="宋体" w:cs="宋体"/>
                  <w:i w:val="0"/>
                  <w:iCs w:val="0"/>
                  <w:color w:val="121212"/>
                  <w:kern w:val="0"/>
                  <w:sz w:val="22"/>
                  <w:szCs w:val="22"/>
                  <w:highlight w:val="none"/>
                  <w:u w:val="none"/>
                  <w:lang w:val="en-US" w:eastAsia="zh-CN" w:bidi="ar"/>
                </w:rPr>
                <w:t>肉桂拿铁</w:t>
              </w:r>
            </w:ins>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C1F8">
            <w:pPr>
              <w:keepNext w:val="0"/>
              <w:keepLines w:val="0"/>
              <w:widowControl/>
              <w:suppressLineNumbers w:val="0"/>
              <w:jc w:val="left"/>
              <w:textAlignment w:val="center"/>
              <w:rPr>
                <w:ins w:id="590" w:author="颜永立" w:date="2024-11-22T19:56:00Z"/>
                <w:rFonts w:hint="eastAsia" w:ascii="宋体" w:hAnsi="宋体" w:eastAsia="宋体" w:cs="宋体"/>
                <w:i w:val="0"/>
                <w:iCs w:val="0"/>
                <w:color w:val="121212"/>
                <w:sz w:val="22"/>
                <w:szCs w:val="22"/>
                <w:highlight w:val="none"/>
                <w:u w:val="none"/>
              </w:rPr>
            </w:pPr>
            <w:ins w:id="591" w:author="颜永立" w:date="2024-11-22T19:56:00Z">
              <w:r>
                <w:rPr>
                  <w:rFonts w:hint="eastAsia" w:ascii="宋体" w:hAnsi="宋体" w:eastAsia="宋体" w:cs="宋体"/>
                  <w:i w:val="0"/>
                  <w:iCs w:val="0"/>
                  <w:color w:val="121212"/>
                  <w:kern w:val="0"/>
                  <w:sz w:val="22"/>
                  <w:szCs w:val="22"/>
                  <w:highlight w:val="none"/>
                  <w:u w:val="none"/>
                  <w:lang w:val="en-US" w:eastAsia="zh-CN" w:bidi="ar"/>
                </w:rPr>
                <w:t>咖啡豆和肉桂粉</w:t>
              </w:r>
            </w:ins>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F20E">
            <w:pPr>
              <w:keepNext w:val="0"/>
              <w:keepLines w:val="0"/>
              <w:widowControl/>
              <w:suppressLineNumbers w:val="0"/>
              <w:jc w:val="left"/>
              <w:textAlignment w:val="center"/>
              <w:rPr>
                <w:ins w:id="592" w:author="颜永立" w:date="2024-11-22T19:56:00Z"/>
                <w:rFonts w:hint="eastAsia" w:ascii="宋体" w:hAnsi="宋体" w:eastAsia="宋体" w:cs="宋体"/>
                <w:i w:val="0"/>
                <w:iCs w:val="0"/>
                <w:color w:val="121212"/>
                <w:kern w:val="0"/>
                <w:sz w:val="22"/>
                <w:szCs w:val="22"/>
                <w:highlight w:val="none"/>
                <w:u w:val="none"/>
                <w:lang w:val="en-US" w:eastAsia="zh-CN" w:bidi="ar"/>
              </w:rPr>
            </w:pPr>
          </w:p>
        </w:tc>
      </w:tr>
      <w:tr w14:paraId="6EFC3E62">
        <w:trPr>
          <w:trHeight w:val="270" w:hRule="atLeast"/>
          <w:ins w:id="593" w:author="颜永立" w:date="2024-11-22T19:56:00Z"/>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1553">
            <w:pPr>
              <w:keepNext w:val="0"/>
              <w:keepLines w:val="0"/>
              <w:widowControl/>
              <w:suppressLineNumbers w:val="0"/>
              <w:jc w:val="right"/>
              <w:textAlignment w:val="center"/>
              <w:rPr>
                <w:ins w:id="594" w:author="颜永立" w:date="2024-11-22T19:56:00Z"/>
                <w:rFonts w:hint="eastAsia" w:ascii="宋体" w:hAnsi="宋体" w:eastAsia="宋体" w:cs="宋体"/>
                <w:i w:val="0"/>
                <w:iCs w:val="0"/>
                <w:color w:val="121212"/>
                <w:sz w:val="22"/>
                <w:szCs w:val="22"/>
                <w:highlight w:val="none"/>
                <w:u w:val="none"/>
              </w:rPr>
            </w:pPr>
            <w:ins w:id="595" w:author="颜永立" w:date="2024-11-22T19:56:00Z">
              <w:r>
                <w:rPr>
                  <w:rFonts w:hint="eastAsia" w:ascii="宋体" w:hAnsi="宋体" w:eastAsia="宋体" w:cs="宋体"/>
                  <w:i w:val="0"/>
                  <w:iCs w:val="0"/>
                  <w:color w:val="121212"/>
                  <w:kern w:val="0"/>
                  <w:sz w:val="22"/>
                  <w:szCs w:val="22"/>
                  <w:highlight w:val="none"/>
                  <w:u w:val="none"/>
                  <w:lang w:val="en-US" w:eastAsia="zh-CN" w:bidi="ar"/>
                </w:rPr>
                <w:t>8</w:t>
              </w:r>
            </w:ins>
          </w:p>
        </w:tc>
        <w:tc>
          <w:tcPr>
            <w:tcW w:w="1984" w:type="dxa"/>
            <w:tcBorders>
              <w:top w:val="single" w:color="000000" w:sz="4" w:space="0"/>
              <w:left w:val="nil"/>
              <w:bottom w:val="single" w:color="000000" w:sz="4" w:space="0"/>
              <w:right w:val="single" w:color="000000" w:sz="4" w:space="0"/>
            </w:tcBorders>
            <w:shd w:val="clear" w:color="auto" w:fill="auto"/>
            <w:vAlign w:val="center"/>
          </w:tcPr>
          <w:p w14:paraId="7FB08167">
            <w:pPr>
              <w:keepNext w:val="0"/>
              <w:keepLines w:val="0"/>
              <w:widowControl/>
              <w:suppressLineNumbers w:val="0"/>
              <w:jc w:val="left"/>
              <w:textAlignment w:val="center"/>
              <w:rPr>
                <w:ins w:id="596" w:author="颜永立" w:date="2024-11-22T19:56:00Z"/>
                <w:rFonts w:hint="eastAsia" w:ascii="宋体" w:hAnsi="宋体" w:eastAsia="宋体" w:cs="宋体"/>
                <w:i w:val="0"/>
                <w:iCs w:val="0"/>
                <w:color w:val="121212"/>
                <w:sz w:val="22"/>
                <w:szCs w:val="22"/>
                <w:highlight w:val="none"/>
                <w:u w:val="none"/>
              </w:rPr>
            </w:pPr>
            <w:ins w:id="597" w:author="颜永立" w:date="2024-11-22T19:56:00Z">
              <w:r>
                <w:rPr>
                  <w:rFonts w:hint="eastAsia" w:ascii="宋体" w:hAnsi="宋体" w:eastAsia="宋体" w:cs="宋体"/>
                  <w:i w:val="0"/>
                  <w:iCs w:val="0"/>
                  <w:color w:val="121212"/>
                  <w:kern w:val="0"/>
                  <w:sz w:val="22"/>
                  <w:szCs w:val="22"/>
                  <w:highlight w:val="none"/>
                  <w:u w:val="none"/>
                  <w:lang w:val="en-US" w:eastAsia="zh-CN" w:bidi="ar"/>
                </w:rPr>
                <w:t>豆蔻拿铁</w:t>
              </w:r>
            </w:ins>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8BE0">
            <w:pPr>
              <w:keepNext w:val="0"/>
              <w:keepLines w:val="0"/>
              <w:widowControl/>
              <w:suppressLineNumbers w:val="0"/>
              <w:jc w:val="left"/>
              <w:textAlignment w:val="center"/>
              <w:rPr>
                <w:ins w:id="598" w:author="颜永立" w:date="2024-11-22T19:56:00Z"/>
                <w:rFonts w:hint="eastAsia" w:ascii="宋体" w:hAnsi="宋体" w:eastAsia="宋体" w:cs="宋体"/>
                <w:i w:val="0"/>
                <w:iCs w:val="0"/>
                <w:color w:val="121212"/>
                <w:sz w:val="22"/>
                <w:szCs w:val="22"/>
                <w:highlight w:val="none"/>
                <w:u w:val="none"/>
              </w:rPr>
            </w:pPr>
            <w:ins w:id="599" w:author="颜永立" w:date="2024-11-22T19:56:00Z">
              <w:r>
                <w:rPr>
                  <w:rFonts w:hint="eastAsia" w:ascii="宋体" w:hAnsi="宋体" w:eastAsia="宋体" w:cs="宋体"/>
                  <w:i w:val="0"/>
                  <w:iCs w:val="0"/>
                  <w:color w:val="121212"/>
                  <w:kern w:val="0"/>
                  <w:sz w:val="22"/>
                  <w:szCs w:val="22"/>
                  <w:highlight w:val="none"/>
                  <w:u w:val="none"/>
                  <w:lang w:val="en-US" w:eastAsia="zh-CN" w:bidi="ar"/>
                </w:rPr>
                <w:t>咖啡豆和豆蔻粉</w:t>
              </w:r>
            </w:ins>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5A15">
            <w:pPr>
              <w:keepNext w:val="0"/>
              <w:keepLines w:val="0"/>
              <w:widowControl/>
              <w:suppressLineNumbers w:val="0"/>
              <w:jc w:val="left"/>
              <w:textAlignment w:val="center"/>
              <w:rPr>
                <w:ins w:id="600" w:author="颜永立" w:date="2024-11-22T19:56:00Z"/>
                <w:rFonts w:hint="eastAsia" w:ascii="宋体" w:hAnsi="宋体" w:eastAsia="宋体" w:cs="宋体"/>
                <w:i w:val="0"/>
                <w:iCs w:val="0"/>
                <w:color w:val="121212"/>
                <w:kern w:val="0"/>
                <w:sz w:val="22"/>
                <w:szCs w:val="22"/>
                <w:highlight w:val="none"/>
                <w:u w:val="none"/>
                <w:lang w:val="en-US" w:eastAsia="zh-CN" w:bidi="ar"/>
              </w:rPr>
            </w:pPr>
          </w:p>
        </w:tc>
      </w:tr>
      <w:tr w14:paraId="4DC433E2">
        <w:trPr>
          <w:trHeight w:val="270" w:hRule="atLeast"/>
          <w:ins w:id="601" w:author="颜永立" w:date="2024-11-22T19:56:00Z"/>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45D1">
            <w:pPr>
              <w:keepNext w:val="0"/>
              <w:keepLines w:val="0"/>
              <w:widowControl/>
              <w:suppressLineNumbers w:val="0"/>
              <w:jc w:val="right"/>
              <w:textAlignment w:val="center"/>
              <w:rPr>
                <w:ins w:id="602" w:author="颜永立" w:date="2024-11-22T19:56:00Z"/>
                <w:rFonts w:hint="eastAsia" w:ascii="宋体" w:hAnsi="宋体" w:eastAsia="宋体" w:cs="宋体"/>
                <w:i w:val="0"/>
                <w:iCs w:val="0"/>
                <w:color w:val="121212"/>
                <w:sz w:val="22"/>
                <w:szCs w:val="22"/>
                <w:highlight w:val="none"/>
                <w:u w:val="none"/>
              </w:rPr>
            </w:pPr>
            <w:ins w:id="603" w:author="颜永立" w:date="2024-11-22T19:56:00Z">
              <w:r>
                <w:rPr>
                  <w:rFonts w:hint="eastAsia" w:ascii="宋体" w:hAnsi="宋体" w:eastAsia="宋体" w:cs="宋体"/>
                  <w:i w:val="0"/>
                  <w:iCs w:val="0"/>
                  <w:color w:val="121212"/>
                  <w:kern w:val="0"/>
                  <w:sz w:val="22"/>
                  <w:szCs w:val="22"/>
                  <w:highlight w:val="none"/>
                  <w:u w:val="none"/>
                  <w:lang w:val="en-US" w:eastAsia="zh-CN" w:bidi="ar"/>
                </w:rPr>
                <w:t>9</w:t>
              </w:r>
            </w:ins>
          </w:p>
        </w:tc>
        <w:tc>
          <w:tcPr>
            <w:tcW w:w="1984" w:type="dxa"/>
            <w:tcBorders>
              <w:top w:val="single" w:color="000000" w:sz="4" w:space="0"/>
              <w:left w:val="nil"/>
              <w:bottom w:val="single" w:color="000000" w:sz="4" w:space="0"/>
              <w:right w:val="single" w:color="000000" w:sz="4" w:space="0"/>
            </w:tcBorders>
            <w:shd w:val="clear" w:color="auto" w:fill="auto"/>
            <w:vAlign w:val="center"/>
          </w:tcPr>
          <w:p w14:paraId="1F9FBEF1">
            <w:pPr>
              <w:keepNext w:val="0"/>
              <w:keepLines w:val="0"/>
              <w:widowControl/>
              <w:suppressLineNumbers w:val="0"/>
              <w:jc w:val="left"/>
              <w:textAlignment w:val="center"/>
              <w:rPr>
                <w:ins w:id="604" w:author="颜永立" w:date="2024-11-22T19:56:00Z"/>
                <w:rFonts w:hint="eastAsia" w:ascii="宋体" w:hAnsi="宋体" w:eastAsia="宋体" w:cs="宋体"/>
                <w:i w:val="0"/>
                <w:iCs w:val="0"/>
                <w:color w:val="121212"/>
                <w:sz w:val="22"/>
                <w:szCs w:val="22"/>
                <w:highlight w:val="none"/>
                <w:u w:val="none"/>
              </w:rPr>
            </w:pPr>
            <w:ins w:id="605" w:author="颜永立" w:date="2024-11-22T19:56:00Z">
              <w:r>
                <w:rPr>
                  <w:rFonts w:hint="eastAsia" w:ascii="宋体" w:hAnsi="宋体" w:eastAsia="宋体" w:cs="宋体"/>
                  <w:i w:val="0"/>
                  <w:iCs w:val="0"/>
                  <w:color w:val="121212"/>
                  <w:kern w:val="0"/>
                  <w:sz w:val="22"/>
                  <w:szCs w:val="22"/>
                  <w:highlight w:val="none"/>
                  <w:u w:val="none"/>
                  <w:lang w:val="en-US" w:eastAsia="zh-CN" w:bidi="ar"/>
                </w:rPr>
                <w:t>椰奶咖啡</w:t>
              </w:r>
            </w:ins>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9265">
            <w:pPr>
              <w:keepNext w:val="0"/>
              <w:keepLines w:val="0"/>
              <w:widowControl/>
              <w:suppressLineNumbers w:val="0"/>
              <w:jc w:val="left"/>
              <w:textAlignment w:val="center"/>
              <w:rPr>
                <w:ins w:id="606" w:author="颜永立" w:date="2024-11-22T19:56:00Z"/>
                <w:rFonts w:hint="eastAsia" w:ascii="宋体" w:hAnsi="宋体" w:eastAsia="宋体" w:cs="宋体"/>
                <w:i w:val="0"/>
                <w:iCs w:val="0"/>
                <w:color w:val="121212"/>
                <w:sz w:val="22"/>
                <w:szCs w:val="22"/>
                <w:highlight w:val="none"/>
                <w:u w:val="none"/>
              </w:rPr>
            </w:pPr>
            <w:ins w:id="607" w:author="颜永立" w:date="2024-11-22T19:56:00Z">
              <w:r>
                <w:rPr>
                  <w:rFonts w:hint="eastAsia" w:ascii="宋体" w:hAnsi="宋体" w:eastAsia="宋体" w:cs="宋体"/>
                  <w:i w:val="0"/>
                  <w:iCs w:val="0"/>
                  <w:color w:val="121212"/>
                  <w:kern w:val="0"/>
                  <w:sz w:val="22"/>
                  <w:szCs w:val="22"/>
                  <w:highlight w:val="none"/>
                  <w:u w:val="none"/>
                  <w:lang w:val="en-US" w:eastAsia="zh-CN" w:bidi="ar"/>
                </w:rPr>
                <w:t>咖啡豆和椰奶</w:t>
              </w:r>
            </w:ins>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D54D">
            <w:pPr>
              <w:keepNext w:val="0"/>
              <w:keepLines w:val="0"/>
              <w:widowControl/>
              <w:suppressLineNumbers w:val="0"/>
              <w:jc w:val="left"/>
              <w:textAlignment w:val="center"/>
              <w:rPr>
                <w:ins w:id="608" w:author="颜永立" w:date="2024-11-22T19:56:00Z"/>
                <w:rFonts w:hint="eastAsia" w:ascii="宋体" w:hAnsi="宋体" w:eastAsia="宋体" w:cs="宋体"/>
                <w:i w:val="0"/>
                <w:iCs w:val="0"/>
                <w:color w:val="121212"/>
                <w:kern w:val="0"/>
                <w:sz w:val="22"/>
                <w:szCs w:val="22"/>
                <w:highlight w:val="none"/>
                <w:u w:val="none"/>
                <w:lang w:val="en-US" w:eastAsia="zh-CN" w:bidi="ar"/>
              </w:rPr>
            </w:pPr>
          </w:p>
        </w:tc>
      </w:tr>
      <w:tr w14:paraId="48CD2C05">
        <w:trPr>
          <w:trHeight w:val="270" w:hRule="atLeast"/>
          <w:ins w:id="609" w:author="颜永立" w:date="2024-11-22T19:56:00Z"/>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5B79">
            <w:pPr>
              <w:keepNext w:val="0"/>
              <w:keepLines w:val="0"/>
              <w:widowControl/>
              <w:suppressLineNumbers w:val="0"/>
              <w:jc w:val="right"/>
              <w:textAlignment w:val="center"/>
              <w:rPr>
                <w:ins w:id="610" w:author="颜永立" w:date="2024-11-22T19:56:00Z"/>
                <w:rFonts w:hint="eastAsia" w:ascii="宋体" w:hAnsi="宋体" w:eastAsia="宋体" w:cs="宋体"/>
                <w:i w:val="0"/>
                <w:iCs w:val="0"/>
                <w:color w:val="121212"/>
                <w:sz w:val="22"/>
                <w:szCs w:val="22"/>
                <w:highlight w:val="none"/>
                <w:u w:val="none"/>
              </w:rPr>
            </w:pPr>
            <w:ins w:id="611" w:author="颜永立" w:date="2024-11-22T19:56:00Z">
              <w:r>
                <w:rPr>
                  <w:rFonts w:hint="eastAsia" w:ascii="宋体" w:hAnsi="宋体" w:eastAsia="宋体" w:cs="宋体"/>
                  <w:i w:val="0"/>
                  <w:iCs w:val="0"/>
                  <w:color w:val="121212"/>
                  <w:kern w:val="0"/>
                  <w:sz w:val="22"/>
                  <w:szCs w:val="22"/>
                  <w:highlight w:val="none"/>
                  <w:u w:val="none"/>
                  <w:lang w:val="en-US" w:eastAsia="zh-CN" w:bidi="ar"/>
                </w:rPr>
                <w:t>10</w:t>
              </w:r>
            </w:ins>
          </w:p>
        </w:tc>
        <w:tc>
          <w:tcPr>
            <w:tcW w:w="1984" w:type="dxa"/>
            <w:tcBorders>
              <w:top w:val="single" w:color="000000" w:sz="4" w:space="0"/>
              <w:left w:val="nil"/>
              <w:bottom w:val="single" w:color="000000" w:sz="4" w:space="0"/>
              <w:right w:val="single" w:color="000000" w:sz="4" w:space="0"/>
            </w:tcBorders>
            <w:shd w:val="clear" w:color="auto" w:fill="auto"/>
            <w:vAlign w:val="center"/>
          </w:tcPr>
          <w:p w14:paraId="09D00A57">
            <w:pPr>
              <w:keepNext w:val="0"/>
              <w:keepLines w:val="0"/>
              <w:widowControl/>
              <w:suppressLineNumbers w:val="0"/>
              <w:jc w:val="left"/>
              <w:textAlignment w:val="center"/>
              <w:rPr>
                <w:ins w:id="612" w:author="颜永立" w:date="2024-11-22T19:56:00Z"/>
                <w:rFonts w:hint="eastAsia" w:ascii="宋体" w:hAnsi="宋体" w:eastAsia="宋体" w:cs="宋体"/>
                <w:i w:val="0"/>
                <w:iCs w:val="0"/>
                <w:color w:val="121212"/>
                <w:sz w:val="22"/>
                <w:szCs w:val="22"/>
                <w:highlight w:val="none"/>
                <w:u w:val="none"/>
              </w:rPr>
            </w:pPr>
            <w:ins w:id="613" w:author="颜永立" w:date="2024-11-22T19:56:00Z">
              <w:r>
                <w:rPr>
                  <w:rFonts w:hint="eastAsia" w:ascii="宋体" w:hAnsi="宋体" w:eastAsia="宋体" w:cs="宋体"/>
                  <w:i w:val="0"/>
                  <w:iCs w:val="0"/>
                  <w:color w:val="121212"/>
                  <w:kern w:val="0"/>
                  <w:sz w:val="22"/>
                  <w:szCs w:val="22"/>
                  <w:highlight w:val="none"/>
                  <w:u w:val="none"/>
                  <w:lang w:val="en-US" w:eastAsia="zh-CN" w:bidi="ar"/>
                </w:rPr>
                <w:t>杏仁奶咖啡</w:t>
              </w:r>
            </w:ins>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670F">
            <w:pPr>
              <w:keepNext w:val="0"/>
              <w:keepLines w:val="0"/>
              <w:widowControl/>
              <w:suppressLineNumbers w:val="0"/>
              <w:jc w:val="left"/>
              <w:textAlignment w:val="center"/>
              <w:rPr>
                <w:ins w:id="614" w:author="颜永立" w:date="2024-11-22T19:56:00Z"/>
                <w:rFonts w:hint="eastAsia" w:ascii="宋体" w:hAnsi="宋体" w:eastAsia="宋体" w:cs="宋体"/>
                <w:i w:val="0"/>
                <w:iCs w:val="0"/>
                <w:color w:val="121212"/>
                <w:sz w:val="22"/>
                <w:szCs w:val="22"/>
                <w:highlight w:val="none"/>
                <w:u w:val="none"/>
              </w:rPr>
            </w:pPr>
            <w:ins w:id="615" w:author="颜永立" w:date="2024-11-22T19:56:00Z">
              <w:r>
                <w:rPr>
                  <w:rFonts w:hint="eastAsia" w:ascii="宋体" w:hAnsi="宋体" w:eastAsia="宋体" w:cs="宋体"/>
                  <w:i w:val="0"/>
                  <w:iCs w:val="0"/>
                  <w:color w:val="121212"/>
                  <w:kern w:val="0"/>
                  <w:sz w:val="22"/>
                  <w:szCs w:val="22"/>
                  <w:highlight w:val="none"/>
                  <w:u w:val="none"/>
                  <w:lang w:val="en-US" w:eastAsia="zh-CN" w:bidi="ar"/>
                </w:rPr>
                <w:t>咖啡豆和杏仁奶</w:t>
              </w:r>
            </w:ins>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0F47">
            <w:pPr>
              <w:keepNext w:val="0"/>
              <w:keepLines w:val="0"/>
              <w:widowControl/>
              <w:suppressLineNumbers w:val="0"/>
              <w:jc w:val="left"/>
              <w:textAlignment w:val="center"/>
              <w:rPr>
                <w:ins w:id="616" w:author="颜永立" w:date="2024-11-22T19:56:00Z"/>
                <w:rFonts w:hint="eastAsia" w:ascii="宋体" w:hAnsi="宋体" w:eastAsia="宋体" w:cs="宋体"/>
                <w:i w:val="0"/>
                <w:iCs w:val="0"/>
                <w:color w:val="121212"/>
                <w:kern w:val="0"/>
                <w:sz w:val="22"/>
                <w:szCs w:val="22"/>
                <w:highlight w:val="none"/>
                <w:u w:val="none"/>
                <w:lang w:val="en-US" w:eastAsia="zh-CN" w:bidi="ar"/>
              </w:rPr>
            </w:pPr>
          </w:p>
        </w:tc>
      </w:tr>
      <w:tr w14:paraId="1E4DAD79">
        <w:trPr>
          <w:trHeight w:val="270" w:hRule="atLeast"/>
          <w:ins w:id="617" w:author="颜永立" w:date="2024-11-22T19:56:00Z"/>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74F1">
            <w:pPr>
              <w:keepNext w:val="0"/>
              <w:keepLines w:val="0"/>
              <w:widowControl/>
              <w:suppressLineNumbers w:val="0"/>
              <w:jc w:val="right"/>
              <w:textAlignment w:val="center"/>
              <w:rPr>
                <w:ins w:id="618" w:author="颜永立" w:date="2024-11-22T19:56:00Z"/>
                <w:rFonts w:hint="eastAsia" w:ascii="宋体" w:hAnsi="宋体" w:eastAsia="宋体" w:cs="宋体"/>
                <w:i w:val="0"/>
                <w:iCs w:val="0"/>
                <w:color w:val="121212"/>
                <w:sz w:val="22"/>
                <w:szCs w:val="22"/>
                <w:highlight w:val="none"/>
                <w:u w:val="none"/>
              </w:rPr>
            </w:pPr>
            <w:ins w:id="619" w:author="颜永立" w:date="2024-11-22T19:56:00Z">
              <w:r>
                <w:rPr>
                  <w:rFonts w:hint="eastAsia" w:ascii="宋体" w:hAnsi="宋体" w:eastAsia="宋体" w:cs="宋体"/>
                  <w:i w:val="0"/>
                  <w:iCs w:val="0"/>
                  <w:color w:val="121212"/>
                  <w:kern w:val="0"/>
                  <w:sz w:val="22"/>
                  <w:szCs w:val="22"/>
                  <w:highlight w:val="none"/>
                  <w:u w:val="none"/>
                  <w:lang w:val="en-US" w:eastAsia="zh-CN" w:bidi="ar"/>
                </w:rPr>
                <w:t>11</w:t>
              </w:r>
            </w:ins>
          </w:p>
        </w:tc>
        <w:tc>
          <w:tcPr>
            <w:tcW w:w="1984" w:type="dxa"/>
            <w:tcBorders>
              <w:top w:val="single" w:color="000000" w:sz="4" w:space="0"/>
              <w:left w:val="nil"/>
              <w:bottom w:val="single" w:color="000000" w:sz="4" w:space="0"/>
              <w:right w:val="single" w:color="000000" w:sz="4" w:space="0"/>
            </w:tcBorders>
            <w:shd w:val="clear" w:color="auto" w:fill="auto"/>
            <w:vAlign w:val="center"/>
          </w:tcPr>
          <w:p w14:paraId="3CDFA792">
            <w:pPr>
              <w:keepNext w:val="0"/>
              <w:keepLines w:val="0"/>
              <w:widowControl/>
              <w:suppressLineNumbers w:val="0"/>
              <w:jc w:val="left"/>
              <w:textAlignment w:val="center"/>
              <w:rPr>
                <w:ins w:id="620" w:author="颜永立" w:date="2024-11-22T19:56:00Z"/>
                <w:rFonts w:hint="eastAsia" w:ascii="宋体" w:hAnsi="宋体" w:eastAsia="宋体" w:cs="宋体"/>
                <w:i w:val="0"/>
                <w:iCs w:val="0"/>
                <w:color w:val="121212"/>
                <w:sz w:val="22"/>
                <w:szCs w:val="22"/>
                <w:highlight w:val="none"/>
                <w:u w:val="none"/>
              </w:rPr>
            </w:pPr>
            <w:ins w:id="621" w:author="颜永立" w:date="2024-11-22T19:56:00Z">
              <w:r>
                <w:rPr>
                  <w:rFonts w:hint="eastAsia" w:ascii="宋体" w:hAnsi="宋体" w:eastAsia="宋体" w:cs="宋体"/>
                  <w:i w:val="0"/>
                  <w:iCs w:val="0"/>
                  <w:color w:val="121212"/>
                  <w:kern w:val="0"/>
                  <w:sz w:val="22"/>
                  <w:szCs w:val="22"/>
                  <w:highlight w:val="none"/>
                  <w:u w:val="none"/>
                  <w:lang w:val="en-US" w:eastAsia="zh-CN" w:bidi="ar"/>
                </w:rPr>
                <w:t>椰子油咖啡</w:t>
              </w:r>
            </w:ins>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7348">
            <w:pPr>
              <w:keepNext w:val="0"/>
              <w:keepLines w:val="0"/>
              <w:widowControl/>
              <w:suppressLineNumbers w:val="0"/>
              <w:jc w:val="left"/>
              <w:textAlignment w:val="center"/>
              <w:rPr>
                <w:ins w:id="622" w:author="颜永立" w:date="2024-11-22T19:56:00Z"/>
                <w:rFonts w:hint="eastAsia" w:ascii="宋体" w:hAnsi="宋体" w:eastAsia="宋体" w:cs="宋体"/>
                <w:i w:val="0"/>
                <w:iCs w:val="0"/>
                <w:color w:val="121212"/>
                <w:sz w:val="22"/>
                <w:szCs w:val="22"/>
                <w:highlight w:val="none"/>
                <w:u w:val="none"/>
              </w:rPr>
            </w:pPr>
            <w:ins w:id="623" w:author="颜永立" w:date="2024-11-22T19:56:00Z">
              <w:r>
                <w:rPr>
                  <w:rFonts w:hint="eastAsia" w:ascii="宋体" w:hAnsi="宋体" w:eastAsia="宋体" w:cs="宋体"/>
                  <w:i w:val="0"/>
                  <w:iCs w:val="0"/>
                  <w:color w:val="121212"/>
                  <w:kern w:val="0"/>
                  <w:sz w:val="22"/>
                  <w:szCs w:val="22"/>
                  <w:highlight w:val="none"/>
                  <w:u w:val="none"/>
                  <w:lang w:val="en-US" w:eastAsia="zh-CN" w:bidi="ar"/>
                </w:rPr>
                <w:t>咖啡豆和椰子油</w:t>
              </w:r>
            </w:ins>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E882">
            <w:pPr>
              <w:keepNext w:val="0"/>
              <w:keepLines w:val="0"/>
              <w:widowControl/>
              <w:suppressLineNumbers w:val="0"/>
              <w:jc w:val="left"/>
              <w:textAlignment w:val="center"/>
              <w:rPr>
                <w:ins w:id="624" w:author="颜永立" w:date="2024-11-22T19:56:00Z"/>
                <w:rFonts w:hint="eastAsia" w:ascii="宋体" w:hAnsi="宋体" w:eastAsia="宋体" w:cs="宋体"/>
                <w:i w:val="0"/>
                <w:iCs w:val="0"/>
                <w:color w:val="121212"/>
                <w:kern w:val="0"/>
                <w:sz w:val="22"/>
                <w:szCs w:val="22"/>
                <w:highlight w:val="none"/>
                <w:u w:val="none"/>
                <w:lang w:val="en-US" w:eastAsia="zh-CN" w:bidi="ar"/>
              </w:rPr>
            </w:pPr>
          </w:p>
        </w:tc>
      </w:tr>
      <w:tr w14:paraId="00497B0E">
        <w:trPr>
          <w:trHeight w:val="270" w:hRule="atLeast"/>
          <w:ins w:id="625" w:author="颜永立" w:date="2024-11-22T19:56:00Z"/>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7FC2">
            <w:pPr>
              <w:keepNext w:val="0"/>
              <w:keepLines w:val="0"/>
              <w:widowControl/>
              <w:suppressLineNumbers w:val="0"/>
              <w:jc w:val="right"/>
              <w:textAlignment w:val="center"/>
              <w:rPr>
                <w:ins w:id="626" w:author="颜永立" w:date="2024-11-22T19:56:00Z"/>
                <w:rFonts w:hint="eastAsia" w:ascii="宋体" w:hAnsi="宋体" w:eastAsia="宋体" w:cs="宋体"/>
                <w:i w:val="0"/>
                <w:iCs w:val="0"/>
                <w:color w:val="121212"/>
                <w:sz w:val="22"/>
                <w:szCs w:val="22"/>
                <w:highlight w:val="none"/>
                <w:u w:val="none"/>
              </w:rPr>
            </w:pPr>
            <w:ins w:id="627" w:author="颜永立" w:date="2024-11-22T19:56:00Z">
              <w:r>
                <w:rPr>
                  <w:rFonts w:hint="eastAsia" w:ascii="宋体" w:hAnsi="宋体" w:eastAsia="宋体" w:cs="宋体"/>
                  <w:i w:val="0"/>
                  <w:iCs w:val="0"/>
                  <w:color w:val="121212"/>
                  <w:kern w:val="0"/>
                  <w:sz w:val="22"/>
                  <w:szCs w:val="22"/>
                  <w:highlight w:val="none"/>
                  <w:u w:val="none"/>
                  <w:lang w:val="en-US" w:eastAsia="zh-CN" w:bidi="ar"/>
                </w:rPr>
                <w:t>12</w:t>
              </w:r>
            </w:ins>
          </w:p>
        </w:tc>
        <w:tc>
          <w:tcPr>
            <w:tcW w:w="1984" w:type="dxa"/>
            <w:tcBorders>
              <w:top w:val="single" w:color="000000" w:sz="4" w:space="0"/>
              <w:left w:val="nil"/>
              <w:bottom w:val="single" w:color="000000" w:sz="4" w:space="0"/>
              <w:right w:val="single" w:color="000000" w:sz="4" w:space="0"/>
            </w:tcBorders>
            <w:shd w:val="clear" w:color="auto" w:fill="auto"/>
            <w:vAlign w:val="center"/>
          </w:tcPr>
          <w:p w14:paraId="022CFA60">
            <w:pPr>
              <w:keepNext w:val="0"/>
              <w:keepLines w:val="0"/>
              <w:widowControl/>
              <w:suppressLineNumbers w:val="0"/>
              <w:jc w:val="left"/>
              <w:textAlignment w:val="center"/>
              <w:rPr>
                <w:ins w:id="628" w:author="颜永立" w:date="2024-11-22T19:56:00Z"/>
                <w:rFonts w:hint="eastAsia" w:ascii="宋体" w:hAnsi="宋体" w:eastAsia="宋体" w:cs="宋体"/>
                <w:i w:val="0"/>
                <w:iCs w:val="0"/>
                <w:color w:val="121212"/>
                <w:sz w:val="22"/>
                <w:szCs w:val="22"/>
                <w:highlight w:val="none"/>
                <w:u w:val="none"/>
              </w:rPr>
            </w:pPr>
            <w:ins w:id="629" w:author="颜永立" w:date="2024-11-22T19:56:00Z">
              <w:r>
                <w:rPr>
                  <w:rFonts w:hint="eastAsia" w:ascii="宋体" w:hAnsi="宋体" w:eastAsia="宋体" w:cs="宋体"/>
                  <w:i w:val="0"/>
                  <w:iCs w:val="0"/>
                  <w:color w:val="121212"/>
                  <w:kern w:val="0"/>
                  <w:sz w:val="22"/>
                  <w:szCs w:val="22"/>
                  <w:highlight w:val="none"/>
                  <w:u w:val="none"/>
                  <w:lang w:val="en-US" w:eastAsia="zh-CN" w:bidi="ar"/>
                </w:rPr>
                <w:t>玉米糖浆咖啡</w:t>
              </w:r>
            </w:ins>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3B4D">
            <w:pPr>
              <w:keepNext w:val="0"/>
              <w:keepLines w:val="0"/>
              <w:widowControl/>
              <w:suppressLineNumbers w:val="0"/>
              <w:jc w:val="left"/>
              <w:textAlignment w:val="center"/>
              <w:rPr>
                <w:ins w:id="630" w:author="颜永立" w:date="2024-11-22T19:56:00Z"/>
                <w:rFonts w:hint="eastAsia" w:ascii="宋体" w:hAnsi="宋体" w:eastAsia="宋体" w:cs="宋体"/>
                <w:i w:val="0"/>
                <w:iCs w:val="0"/>
                <w:color w:val="121212"/>
                <w:sz w:val="22"/>
                <w:szCs w:val="22"/>
                <w:highlight w:val="none"/>
                <w:u w:val="none"/>
              </w:rPr>
            </w:pPr>
            <w:ins w:id="631" w:author="颜永立" w:date="2024-11-22T19:56:00Z">
              <w:r>
                <w:rPr>
                  <w:rFonts w:hint="eastAsia" w:ascii="宋体" w:hAnsi="宋体" w:eastAsia="宋体" w:cs="宋体"/>
                  <w:i w:val="0"/>
                  <w:iCs w:val="0"/>
                  <w:color w:val="121212"/>
                  <w:kern w:val="0"/>
                  <w:sz w:val="22"/>
                  <w:szCs w:val="22"/>
                  <w:highlight w:val="none"/>
                  <w:u w:val="none"/>
                  <w:lang w:val="en-US" w:eastAsia="zh-CN" w:bidi="ar"/>
                </w:rPr>
                <w:t>咖啡豆和玉米糖浆</w:t>
              </w:r>
            </w:ins>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6CBC">
            <w:pPr>
              <w:keepNext w:val="0"/>
              <w:keepLines w:val="0"/>
              <w:widowControl/>
              <w:suppressLineNumbers w:val="0"/>
              <w:jc w:val="left"/>
              <w:textAlignment w:val="center"/>
              <w:rPr>
                <w:ins w:id="632" w:author="颜永立" w:date="2024-11-22T19:56:00Z"/>
                <w:rFonts w:hint="eastAsia" w:ascii="宋体" w:hAnsi="宋体" w:eastAsia="宋体" w:cs="宋体"/>
                <w:i w:val="0"/>
                <w:iCs w:val="0"/>
                <w:color w:val="121212"/>
                <w:kern w:val="0"/>
                <w:sz w:val="22"/>
                <w:szCs w:val="22"/>
                <w:highlight w:val="none"/>
                <w:u w:val="none"/>
                <w:lang w:val="en-US" w:eastAsia="zh-CN" w:bidi="ar"/>
              </w:rPr>
            </w:pPr>
          </w:p>
        </w:tc>
      </w:tr>
      <w:tr w14:paraId="694EAAEF">
        <w:trPr>
          <w:trHeight w:val="270" w:hRule="atLeast"/>
          <w:ins w:id="633" w:author="颜永立" w:date="2024-11-22T19:56:00Z"/>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24C9">
            <w:pPr>
              <w:keepNext w:val="0"/>
              <w:keepLines w:val="0"/>
              <w:widowControl/>
              <w:suppressLineNumbers w:val="0"/>
              <w:jc w:val="right"/>
              <w:textAlignment w:val="center"/>
              <w:rPr>
                <w:ins w:id="634" w:author="颜永立" w:date="2024-11-22T19:56:00Z"/>
                <w:rFonts w:hint="eastAsia" w:ascii="宋体" w:hAnsi="宋体" w:eastAsia="宋体" w:cs="宋体"/>
                <w:i w:val="0"/>
                <w:iCs w:val="0"/>
                <w:color w:val="121212"/>
                <w:sz w:val="22"/>
                <w:szCs w:val="22"/>
                <w:highlight w:val="none"/>
                <w:u w:val="none"/>
              </w:rPr>
            </w:pPr>
            <w:ins w:id="635" w:author="颜永立" w:date="2024-11-22T19:56:00Z">
              <w:r>
                <w:rPr>
                  <w:rFonts w:hint="eastAsia" w:ascii="宋体" w:hAnsi="宋体" w:eastAsia="宋体" w:cs="宋体"/>
                  <w:i w:val="0"/>
                  <w:iCs w:val="0"/>
                  <w:color w:val="121212"/>
                  <w:kern w:val="0"/>
                  <w:sz w:val="22"/>
                  <w:szCs w:val="22"/>
                  <w:highlight w:val="none"/>
                  <w:u w:val="none"/>
                  <w:lang w:val="en-US" w:eastAsia="zh-CN" w:bidi="ar"/>
                </w:rPr>
                <w:t>13</w:t>
              </w:r>
            </w:ins>
          </w:p>
        </w:tc>
        <w:tc>
          <w:tcPr>
            <w:tcW w:w="1984" w:type="dxa"/>
            <w:tcBorders>
              <w:top w:val="single" w:color="000000" w:sz="4" w:space="0"/>
              <w:left w:val="nil"/>
              <w:bottom w:val="single" w:color="000000" w:sz="4" w:space="0"/>
              <w:right w:val="single" w:color="000000" w:sz="4" w:space="0"/>
            </w:tcBorders>
            <w:shd w:val="clear" w:color="auto" w:fill="auto"/>
            <w:vAlign w:val="center"/>
          </w:tcPr>
          <w:p w14:paraId="592EE7D8">
            <w:pPr>
              <w:keepNext w:val="0"/>
              <w:keepLines w:val="0"/>
              <w:widowControl/>
              <w:suppressLineNumbers w:val="0"/>
              <w:jc w:val="left"/>
              <w:textAlignment w:val="center"/>
              <w:rPr>
                <w:ins w:id="636" w:author="颜永立" w:date="2024-11-22T19:56:00Z"/>
                <w:rFonts w:hint="eastAsia" w:ascii="宋体" w:hAnsi="宋体" w:eastAsia="宋体" w:cs="宋体"/>
                <w:i w:val="0"/>
                <w:iCs w:val="0"/>
                <w:color w:val="121212"/>
                <w:sz w:val="22"/>
                <w:szCs w:val="22"/>
                <w:highlight w:val="none"/>
                <w:u w:val="none"/>
              </w:rPr>
            </w:pPr>
            <w:ins w:id="637" w:author="颜永立" w:date="2024-11-22T19:56:00Z">
              <w:r>
                <w:rPr>
                  <w:rFonts w:hint="eastAsia" w:ascii="宋体" w:hAnsi="宋体" w:eastAsia="宋体" w:cs="宋体"/>
                  <w:i w:val="0"/>
                  <w:iCs w:val="0"/>
                  <w:color w:val="121212"/>
                  <w:kern w:val="0"/>
                  <w:sz w:val="22"/>
                  <w:szCs w:val="22"/>
                  <w:highlight w:val="none"/>
                  <w:u w:val="none"/>
                  <w:lang w:val="en-US" w:eastAsia="zh-CN" w:bidi="ar"/>
                </w:rPr>
                <w:t>大豆奶咖啡</w:t>
              </w:r>
            </w:ins>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4EAE">
            <w:pPr>
              <w:keepNext w:val="0"/>
              <w:keepLines w:val="0"/>
              <w:widowControl/>
              <w:suppressLineNumbers w:val="0"/>
              <w:jc w:val="left"/>
              <w:textAlignment w:val="center"/>
              <w:rPr>
                <w:ins w:id="638" w:author="颜永立" w:date="2024-11-22T19:56:00Z"/>
                <w:rFonts w:hint="eastAsia" w:ascii="宋体" w:hAnsi="宋体" w:eastAsia="宋体" w:cs="宋体"/>
                <w:i w:val="0"/>
                <w:iCs w:val="0"/>
                <w:color w:val="121212"/>
                <w:sz w:val="22"/>
                <w:szCs w:val="22"/>
                <w:highlight w:val="none"/>
                <w:u w:val="none"/>
              </w:rPr>
            </w:pPr>
            <w:ins w:id="639" w:author="颜永立" w:date="2024-11-22T19:56:00Z">
              <w:r>
                <w:rPr>
                  <w:rFonts w:hint="eastAsia" w:ascii="宋体" w:hAnsi="宋体" w:eastAsia="宋体" w:cs="宋体"/>
                  <w:i w:val="0"/>
                  <w:iCs w:val="0"/>
                  <w:color w:val="121212"/>
                  <w:kern w:val="0"/>
                  <w:sz w:val="22"/>
                  <w:szCs w:val="22"/>
                  <w:highlight w:val="none"/>
                  <w:u w:val="none"/>
                  <w:lang w:val="en-US" w:eastAsia="zh-CN" w:bidi="ar"/>
                </w:rPr>
                <w:t>咖啡豆和大豆奶</w:t>
              </w:r>
            </w:ins>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6FBF">
            <w:pPr>
              <w:keepNext w:val="0"/>
              <w:keepLines w:val="0"/>
              <w:widowControl/>
              <w:suppressLineNumbers w:val="0"/>
              <w:jc w:val="left"/>
              <w:textAlignment w:val="center"/>
              <w:rPr>
                <w:ins w:id="640" w:author="颜永立" w:date="2024-11-22T19:56:00Z"/>
                <w:rFonts w:hint="eastAsia" w:ascii="宋体" w:hAnsi="宋体" w:eastAsia="宋体" w:cs="宋体"/>
                <w:i w:val="0"/>
                <w:iCs w:val="0"/>
                <w:color w:val="121212"/>
                <w:kern w:val="0"/>
                <w:sz w:val="22"/>
                <w:szCs w:val="22"/>
                <w:highlight w:val="none"/>
                <w:u w:val="none"/>
                <w:lang w:val="en-US" w:eastAsia="zh-CN" w:bidi="ar"/>
              </w:rPr>
            </w:pPr>
          </w:p>
        </w:tc>
      </w:tr>
      <w:tr w14:paraId="5047F126">
        <w:trPr>
          <w:trHeight w:val="270" w:hRule="atLeast"/>
          <w:ins w:id="641" w:author="颜永立" w:date="2024-11-22T19:56:00Z"/>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63F5">
            <w:pPr>
              <w:keepNext w:val="0"/>
              <w:keepLines w:val="0"/>
              <w:widowControl/>
              <w:suppressLineNumbers w:val="0"/>
              <w:jc w:val="right"/>
              <w:textAlignment w:val="center"/>
              <w:rPr>
                <w:ins w:id="642" w:author="颜永立" w:date="2024-11-22T19:56:00Z"/>
                <w:rFonts w:hint="eastAsia" w:ascii="宋体" w:hAnsi="宋体" w:eastAsia="宋体" w:cs="宋体"/>
                <w:i w:val="0"/>
                <w:iCs w:val="0"/>
                <w:color w:val="121212"/>
                <w:sz w:val="22"/>
                <w:szCs w:val="22"/>
                <w:highlight w:val="none"/>
                <w:u w:val="none"/>
              </w:rPr>
            </w:pPr>
            <w:ins w:id="643" w:author="颜永立" w:date="2024-11-22T19:56:00Z">
              <w:r>
                <w:rPr>
                  <w:rFonts w:hint="eastAsia" w:ascii="宋体" w:hAnsi="宋体" w:eastAsia="宋体" w:cs="宋体"/>
                  <w:i w:val="0"/>
                  <w:iCs w:val="0"/>
                  <w:color w:val="121212"/>
                  <w:kern w:val="0"/>
                  <w:sz w:val="22"/>
                  <w:szCs w:val="22"/>
                  <w:highlight w:val="none"/>
                  <w:u w:val="none"/>
                  <w:lang w:val="en-US" w:eastAsia="zh-CN" w:bidi="ar"/>
                </w:rPr>
                <w:t>14</w:t>
              </w:r>
            </w:ins>
          </w:p>
        </w:tc>
        <w:tc>
          <w:tcPr>
            <w:tcW w:w="1984" w:type="dxa"/>
            <w:tcBorders>
              <w:top w:val="single" w:color="000000" w:sz="4" w:space="0"/>
              <w:left w:val="nil"/>
              <w:bottom w:val="single" w:color="000000" w:sz="4" w:space="0"/>
              <w:right w:val="single" w:color="000000" w:sz="4" w:space="0"/>
            </w:tcBorders>
            <w:shd w:val="clear" w:color="auto" w:fill="auto"/>
            <w:vAlign w:val="center"/>
          </w:tcPr>
          <w:p w14:paraId="3B894059">
            <w:pPr>
              <w:keepNext w:val="0"/>
              <w:keepLines w:val="0"/>
              <w:widowControl/>
              <w:suppressLineNumbers w:val="0"/>
              <w:jc w:val="left"/>
              <w:textAlignment w:val="center"/>
              <w:rPr>
                <w:ins w:id="644" w:author="颜永立" w:date="2024-11-22T19:56:00Z"/>
                <w:rFonts w:hint="eastAsia" w:ascii="宋体" w:hAnsi="宋体" w:eastAsia="宋体" w:cs="宋体"/>
                <w:i w:val="0"/>
                <w:iCs w:val="0"/>
                <w:color w:val="121212"/>
                <w:sz w:val="22"/>
                <w:szCs w:val="22"/>
                <w:highlight w:val="none"/>
                <w:u w:val="none"/>
              </w:rPr>
            </w:pPr>
            <w:ins w:id="645" w:author="颜永立" w:date="2024-11-22T19:56:00Z">
              <w:r>
                <w:rPr>
                  <w:rFonts w:hint="eastAsia" w:ascii="宋体" w:hAnsi="宋体" w:eastAsia="宋体" w:cs="宋体"/>
                  <w:i w:val="0"/>
                  <w:iCs w:val="0"/>
                  <w:color w:val="121212"/>
                  <w:kern w:val="0"/>
                  <w:sz w:val="22"/>
                  <w:szCs w:val="22"/>
                  <w:highlight w:val="none"/>
                  <w:u w:val="none"/>
                  <w:lang w:val="en-US" w:eastAsia="zh-CN" w:bidi="ar"/>
                </w:rPr>
                <w:t>奇亚籽咖啡</w:t>
              </w:r>
            </w:ins>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E26F">
            <w:pPr>
              <w:keepNext w:val="0"/>
              <w:keepLines w:val="0"/>
              <w:widowControl/>
              <w:suppressLineNumbers w:val="0"/>
              <w:jc w:val="left"/>
              <w:textAlignment w:val="center"/>
              <w:rPr>
                <w:ins w:id="646" w:author="颜永立" w:date="2024-11-22T19:56:00Z"/>
                <w:rFonts w:hint="eastAsia" w:ascii="宋体" w:hAnsi="宋体" w:eastAsia="宋体" w:cs="宋体"/>
                <w:i w:val="0"/>
                <w:iCs w:val="0"/>
                <w:color w:val="121212"/>
                <w:sz w:val="22"/>
                <w:szCs w:val="22"/>
                <w:highlight w:val="none"/>
                <w:u w:val="none"/>
              </w:rPr>
            </w:pPr>
            <w:ins w:id="647" w:author="颜永立" w:date="2024-11-22T19:56:00Z">
              <w:r>
                <w:rPr>
                  <w:rFonts w:hint="eastAsia" w:ascii="宋体" w:hAnsi="宋体" w:eastAsia="宋体" w:cs="宋体"/>
                  <w:i w:val="0"/>
                  <w:iCs w:val="0"/>
                  <w:color w:val="121212"/>
                  <w:kern w:val="0"/>
                  <w:sz w:val="22"/>
                  <w:szCs w:val="22"/>
                  <w:highlight w:val="none"/>
                  <w:u w:val="none"/>
                  <w:lang w:val="en-US" w:eastAsia="zh-CN" w:bidi="ar"/>
                </w:rPr>
                <w:t>咖啡豆和奇亚籽。</w:t>
              </w:r>
            </w:ins>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2B93">
            <w:pPr>
              <w:keepNext w:val="0"/>
              <w:keepLines w:val="0"/>
              <w:widowControl/>
              <w:suppressLineNumbers w:val="0"/>
              <w:jc w:val="left"/>
              <w:textAlignment w:val="center"/>
              <w:rPr>
                <w:ins w:id="648" w:author="颜永立" w:date="2024-11-22T19:56:00Z"/>
                <w:rFonts w:hint="eastAsia" w:ascii="宋体" w:hAnsi="宋体" w:eastAsia="宋体" w:cs="宋体"/>
                <w:i w:val="0"/>
                <w:iCs w:val="0"/>
                <w:color w:val="121212"/>
                <w:kern w:val="0"/>
                <w:sz w:val="22"/>
                <w:szCs w:val="22"/>
                <w:highlight w:val="none"/>
                <w:u w:val="none"/>
                <w:lang w:val="en-US" w:eastAsia="zh-CN" w:bidi="ar"/>
              </w:rPr>
            </w:pPr>
          </w:p>
        </w:tc>
      </w:tr>
      <w:tr w14:paraId="48D2C82D">
        <w:trPr>
          <w:trHeight w:val="270" w:hRule="atLeast"/>
          <w:ins w:id="649" w:author="颜永立" w:date="2024-11-22T19:56:00Z"/>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CEA4">
            <w:pPr>
              <w:keepNext w:val="0"/>
              <w:keepLines w:val="0"/>
              <w:widowControl/>
              <w:suppressLineNumbers w:val="0"/>
              <w:jc w:val="right"/>
              <w:textAlignment w:val="center"/>
              <w:rPr>
                <w:ins w:id="650" w:author="颜永立" w:date="2024-11-22T19:56:00Z"/>
                <w:rFonts w:hint="eastAsia" w:ascii="宋体" w:hAnsi="宋体" w:eastAsia="宋体" w:cs="宋体"/>
                <w:i w:val="0"/>
                <w:iCs w:val="0"/>
                <w:color w:val="121212"/>
                <w:sz w:val="22"/>
                <w:szCs w:val="22"/>
                <w:highlight w:val="none"/>
                <w:u w:val="none"/>
              </w:rPr>
            </w:pPr>
            <w:ins w:id="651" w:author="颜永立" w:date="2024-11-22T19:56:00Z">
              <w:r>
                <w:rPr>
                  <w:rFonts w:hint="eastAsia" w:ascii="宋体" w:hAnsi="宋体" w:eastAsia="宋体" w:cs="宋体"/>
                  <w:i w:val="0"/>
                  <w:iCs w:val="0"/>
                  <w:color w:val="121212"/>
                  <w:kern w:val="0"/>
                  <w:sz w:val="22"/>
                  <w:szCs w:val="22"/>
                  <w:highlight w:val="none"/>
                  <w:u w:val="none"/>
                  <w:lang w:val="en-US" w:eastAsia="zh-CN" w:bidi="ar"/>
                </w:rPr>
                <w:t>15</w:t>
              </w:r>
            </w:ins>
          </w:p>
        </w:tc>
        <w:tc>
          <w:tcPr>
            <w:tcW w:w="1984" w:type="dxa"/>
            <w:tcBorders>
              <w:top w:val="single" w:color="000000" w:sz="4" w:space="0"/>
              <w:left w:val="nil"/>
              <w:bottom w:val="single" w:color="000000" w:sz="4" w:space="0"/>
              <w:right w:val="single" w:color="000000" w:sz="4" w:space="0"/>
            </w:tcBorders>
            <w:shd w:val="clear" w:color="auto" w:fill="auto"/>
            <w:vAlign w:val="center"/>
          </w:tcPr>
          <w:p w14:paraId="0797218D">
            <w:pPr>
              <w:keepNext w:val="0"/>
              <w:keepLines w:val="0"/>
              <w:widowControl/>
              <w:suppressLineNumbers w:val="0"/>
              <w:jc w:val="left"/>
              <w:textAlignment w:val="center"/>
              <w:rPr>
                <w:ins w:id="652" w:author="颜永立" w:date="2024-11-22T19:56:00Z"/>
                <w:rFonts w:hint="eastAsia" w:ascii="宋体" w:hAnsi="宋体" w:eastAsia="宋体" w:cs="宋体"/>
                <w:i w:val="0"/>
                <w:iCs w:val="0"/>
                <w:color w:val="121212"/>
                <w:sz w:val="22"/>
                <w:szCs w:val="22"/>
                <w:highlight w:val="none"/>
                <w:u w:val="none"/>
              </w:rPr>
            </w:pPr>
            <w:ins w:id="653" w:author="颜永立" w:date="2024-11-22T19:56:00Z">
              <w:r>
                <w:rPr>
                  <w:rFonts w:hint="eastAsia" w:ascii="宋体" w:hAnsi="宋体" w:eastAsia="宋体" w:cs="宋体"/>
                  <w:i w:val="0"/>
                  <w:iCs w:val="0"/>
                  <w:color w:val="121212"/>
                  <w:kern w:val="0"/>
                  <w:sz w:val="22"/>
                  <w:szCs w:val="22"/>
                  <w:highlight w:val="none"/>
                  <w:u w:val="none"/>
                  <w:lang w:val="en-US" w:eastAsia="zh-CN" w:bidi="ar"/>
                </w:rPr>
                <w:t>牛奶咖啡</w:t>
              </w:r>
            </w:ins>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B6F9">
            <w:pPr>
              <w:keepNext w:val="0"/>
              <w:keepLines w:val="0"/>
              <w:widowControl/>
              <w:suppressLineNumbers w:val="0"/>
              <w:jc w:val="left"/>
              <w:textAlignment w:val="center"/>
              <w:rPr>
                <w:ins w:id="654" w:author="颜永立" w:date="2024-11-22T19:56:00Z"/>
                <w:rFonts w:hint="eastAsia" w:ascii="宋体" w:hAnsi="宋体" w:eastAsia="宋体" w:cs="宋体"/>
                <w:i w:val="0"/>
                <w:iCs w:val="0"/>
                <w:color w:val="121212"/>
                <w:sz w:val="22"/>
                <w:szCs w:val="22"/>
                <w:highlight w:val="none"/>
                <w:u w:val="none"/>
              </w:rPr>
            </w:pPr>
            <w:ins w:id="655" w:author="颜永立" w:date="2024-11-22T19:56:00Z">
              <w:r>
                <w:rPr>
                  <w:rFonts w:hint="eastAsia" w:ascii="宋体" w:hAnsi="宋体" w:eastAsia="宋体" w:cs="宋体"/>
                  <w:i w:val="0"/>
                  <w:iCs w:val="0"/>
                  <w:color w:val="121212"/>
                  <w:kern w:val="0"/>
                  <w:sz w:val="22"/>
                  <w:szCs w:val="22"/>
                  <w:highlight w:val="none"/>
                  <w:u w:val="none"/>
                  <w:lang w:val="en-US" w:eastAsia="zh-CN" w:bidi="ar"/>
                </w:rPr>
                <w:t>咖啡豆和牛奶</w:t>
              </w:r>
            </w:ins>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4458">
            <w:pPr>
              <w:keepNext w:val="0"/>
              <w:keepLines w:val="0"/>
              <w:widowControl/>
              <w:suppressLineNumbers w:val="0"/>
              <w:jc w:val="left"/>
              <w:textAlignment w:val="center"/>
              <w:rPr>
                <w:ins w:id="656" w:author="颜永立" w:date="2024-11-22T19:56:00Z"/>
                <w:rFonts w:hint="eastAsia" w:ascii="宋体" w:hAnsi="宋体" w:eastAsia="宋体" w:cs="宋体"/>
                <w:i w:val="0"/>
                <w:iCs w:val="0"/>
                <w:color w:val="121212"/>
                <w:kern w:val="0"/>
                <w:sz w:val="22"/>
                <w:szCs w:val="22"/>
                <w:highlight w:val="none"/>
                <w:u w:val="none"/>
                <w:lang w:val="en-US" w:eastAsia="zh-CN" w:bidi="ar"/>
              </w:rPr>
            </w:pPr>
          </w:p>
        </w:tc>
      </w:tr>
      <w:tr w14:paraId="0CCE0303">
        <w:trPr>
          <w:trHeight w:val="270" w:hRule="atLeast"/>
          <w:ins w:id="657" w:author="颜永立" w:date="2024-11-22T19:56:00Z"/>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E349">
            <w:pPr>
              <w:keepNext w:val="0"/>
              <w:keepLines w:val="0"/>
              <w:widowControl/>
              <w:suppressLineNumbers w:val="0"/>
              <w:jc w:val="right"/>
              <w:textAlignment w:val="center"/>
              <w:rPr>
                <w:ins w:id="658" w:author="颜永立" w:date="2024-11-22T19:56:00Z"/>
                <w:rFonts w:hint="eastAsia" w:ascii="宋体" w:hAnsi="宋体" w:eastAsia="宋体" w:cs="宋体"/>
                <w:i w:val="0"/>
                <w:iCs w:val="0"/>
                <w:color w:val="121212"/>
                <w:sz w:val="22"/>
                <w:szCs w:val="22"/>
                <w:highlight w:val="none"/>
                <w:u w:val="none"/>
              </w:rPr>
            </w:pPr>
            <w:ins w:id="659" w:author="颜永立" w:date="2024-11-22T19:56:00Z">
              <w:r>
                <w:rPr>
                  <w:rFonts w:hint="eastAsia" w:ascii="宋体" w:hAnsi="宋体" w:eastAsia="宋体" w:cs="宋体"/>
                  <w:i w:val="0"/>
                  <w:iCs w:val="0"/>
                  <w:color w:val="121212"/>
                  <w:kern w:val="0"/>
                  <w:sz w:val="22"/>
                  <w:szCs w:val="22"/>
                  <w:highlight w:val="none"/>
                  <w:u w:val="none"/>
                  <w:lang w:val="en-US" w:eastAsia="zh-CN" w:bidi="ar"/>
                </w:rPr>
                <w:t>16</w:t>
              </w:r>
            </w:ins>
          </w:p>
        </w:tc>
        <w:tc>
          <w:tcPr>
            <w:tcW w:w="1984" w:type="dxa"/>
            <w:tcBorders>
              <w:top w:val="single" w:color="000000" w:sz="4" w:space="0"/>
              <w:left w:val="nil"/>
              <w:bottom w:val="single" w:color="000000" w:sz="4" w:space="0"/>
              <w:right w:val="single" w:color="000000" w:sz="4" w:space="0"/>
            </w:tcBorders>
            <w:shd w:val="clear" w:color="auto" w:fill="auto"/>
            <w:vAlign w:val="center"/>
          </w:tcPr>
          <w:p w14:paraId="2EEF31C1">
            <w:pPr>
              <w:keepNext w:val="0"/>
              <w:keepLines w:val="0"/>
              <w:widowControl/>
              <w:suppressLineNumbers w:val="0"/>
              <w:jc w:val="left"/>
              <w:textAlignment w:val="center"/>
              <w:rPr>
                <w:ins w:id="660" w:author="颜永立" w:date="2024-11-22T19:56:00Z"/>
                <w:rFonts w:hint="eastAsia" w:ascii="宋体" w:hAnsi="宋体" w:eastAsia="宋体" w:cs="宋体"/>
                <w:i w:val="0"/>
                <w:iCs w:val="0"/>
                <w:color w:val="121212"/>
                <w:sz w:val="22"/>
                <w:szCs w:val="22"/>
                <w:highlight w:val="none"/>
                <w:u w:val="none"/>
              </w:rPr>
            </w:pPr>
            <w:ins w:id="661" w:author="颜永立" w:date="2024-11-22T19:56:00Z">
              <w:r>
                <w:rPr>
                  <w:rFonts w:hint="eastAsia" w:ascii="宋体" w:hAnsi="宋体" w:eastAsia="宋体" w:cs="宋体"/>
                  <w:i w:val="0"/>
                  <w:iCs w:val="0"/>
                  <w:color w:val="121212"/>
                  <w:kern w:val="0"/>
                  <w:sz w:val="22"/>
                  <w:szCs w:val="22"/>
                  <w:highlight w:val="none"/>
                  <w:u w:val="none"/>
                  <w:lang w:val="en-US" w:eastAsia="zh-CN" w:bidi="ar"/>
                </w:rPr>
                <w:t>苏打水咖啡</w:t>
              </w:r>
            </w:ins>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CB94">
            <w:pPr>
              <w:keepNext w:val="0"/>
              <w:keepLines w:val="0"/>
              <w:widowControl/>
              <w:suppressLineNumbers w:val="0"/>
              <w:jc w:val="left"/>
              <w:textAlignment w:val="center"/>
              <w:rPr>
                <w:ins w:id="662" w:author="颜永立" w:date="2024-11-22T19:56:00Z"/>
                <w:rFonts w:hint="eastAsia" w:ascii="宋体" w:hAnsi="宋体" w:eastAsia="宋体" w:cs="宋体"/>
                <w:i w:val="0"/>
                <w:iCs w:val="0"/>
                <w:color w:val="121212"/>
                <w:sz w:val="22"/>
                <w:szCs w:val="22"/>
                <w:highlight w:val="none"/>
                <w:u w:val="none"/>
              </w:rPr>
            </w:pPr>
            <w:ins w:id="663" w:author="颜永立" w:date="2024-11-22T19:56:00Z">
              <w:r>
                <w:rPr>
                  <w:rFonts w:hint="eastAsia" w:ascii="宋体" w:hAnsi="宋体" w:eastAsia="宋体" w:cs="宋体"/>
                  <w:i w:val="0"/>
                  <w:iCs w:val="0"/>
                  <w:color w:val="121212"/>
                  <w:kern w:val="0"/>
                  <w:sz w:val="22"/>
                  <w:szCs w:val="22"/>
                  <w:highlight w:val="none"/>
                  <w:u w:val="none"/>
                  <w:lang w:val="en-US" w:eastAsia="zh-CN" w:bidi="ar"/>
                </w:rPr>
                <w:t>咖啡豆和苏打水</w:t>
              </w:r>
            </w:ins>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4888">
            <w:pPr>
              <w:keepNext w:val="0"/>
              <w:keepLines w:val="0"/>
              <w:widowControl/>
              <w:suppressLineNumbers w:val="0"/>
              <w:jc w:val="left"/>
              <w:textAlignment w:val="center"/>
              <w:rPr>
                <w:ins w:id="664" w:author="颜永立" w:date="2024-11-22T19:56:00Z"/>
                <w:rFonts w:hint="eastAsia" w:ascii="宋体" w:hAnsi="宋体" w:eastAsia="宋体" w:cs="宋体"/>
                <w:i w:val="0"/>
                <w:iCs w:val="0"/>
                <w:color w:val="121212"/>
                <w:kern w:val="0"/>
                <w:sz w:val="22"/>
                <w:szCs w:val="22"/>
                <w:highlight w:val="none"/>
                <w:u w:val="none"/>
                <w:lang w:val="en-US" w:eastAsia="zh-CN" w:bidi="ar"/>
              </w:rPr>
            </w:pPr>
          </w:p>
        </w:tc>
      </w:tr>
      <w:tr w14:paraId="66D43FDD">
        <w:trPr>
          <w:trHeight w:val="270" w:hRule="atLeast"/>
          <w:ins w:id="665" w:author="颜永立" w:date="2024-11-22T19:56:00Z"/>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0771">
            <w:pPr>
              <w:keepNext w:val="0"/>
              <w:keepLines w:val="0"/>
              <w:widowControl/>
              <w:suppressLineNumbers w:val="0"/>
              <w:jc w:val="right"/>
              <w:textAlignment w:val="center"/>
              <w:rPr>
                <w:ins w:id="666" w:author="颜永立" w:date="2024-11-22T19:56:00Z"/>
                <w:rFonts w:hint="eastAsia" w:ascii="宋体" w:hAnsi="宋体" w:eastAsia="宋体" w:cs="宋体"/>
                <w:i w:val="0"/>
                <w:iCs w:val="0"/>
                <w:color w:val="121212"/>
                <w:sz w:val="22"/>
                <w:szCs w:val="22"/>
                <w:highlight w:val="none"/>
                <w:u w:val="none"/>
              </w:rPr>
            </w:pPr>
            <w:ins w:id="667" w:author="颜永立" w:date="2024-11-22T19:56:00Z">
              <w:r>
                <w:rPr>
                  <w:rFonts w:hint="eastAsia" w:ascii="宋体" w:hAnsi="宋体" w:eastAsia="宋体" w:cs="宋体"/>
                  <w:i w:val="0"/>
                  <w:iCs w:val="0"/>
                  <w:color w:val="121212"/>
                  <w:kern w:val="0"/>
                  <w:sz w:val="22"/>
                  <w:szCs w:val="22"/>
                  <w:highlight w:val="none"/>
                  <w:u w:val="none"/>
                  <w:lang w:val="en-US" w:eastAsia="zh-CN" w:bidi="ar"/>
                </w:rPr>
                <w:t>17</w:t>
              </w:r>
            </w:ins>
          </w:p>
        </w:tc>
        <w:tc>
          <w:tcPr>
            <w:tcW w:w="1984" w:type="dxa"/>
            <w:tcBorders>
              <w:top w:val="single" w:color="000000" w:sz="4" w:space="0"/>
              <w:left w:val="nil"/>
              <w:bottom w:val="single" w:color="000000" w:sz="4" w:space="0"/>
              <w:right w:val="single" w:color="000000" w:sz="4" w:space="0"/>
            </w:tcBorders>
            <w:shd w:val="clear" w:color="auto" w:fill="auto"/>
            <w:vAlign w:val="center"/>
          </w:tcPr>
          <w:p w14:paraId="7DE4399B">
            <w:pPr>
              <w:keepNext w:val="0"/>
              <w:keepLines w:val="0"/>
              <w:widowControl/>
              <w:suppressLineNumbers w:val="0"/>
              <w:jc w:val="left"/>
              <w:textAlignment w:val="center"/>
              <w:rPr>
                <w:ins w:id="668" w:author="颜永立" w:date="2024-11-22T19:56:00Z"/>
                <w:rFonts w:hint="eastAsia" w:ascii="宋体" w:hAnsi="宋体" w:eastAsia="宋体" w:cs="宋体"/>
                <w:i w:val="0"/>
                <w:iCs w:val="0"/>
                <w:color w:val="121212"/>
                <w:sz w:val="22"/>
                <w:szCs w:val="22"/>
                <w:highlight w:val="none"/>
                <w:u w:val="none"/>
              </w:rPr>
            </w:pPr>
            <w:ins w:id="669" w:author="颜永立" w:date="2024-11-22T19:56:00Z">
              <w:r>
                <w:rPr>
                  <w:rFonts w:hint="eastAsia" w:ascii="宋体" w:hAnsi="宋体" w:eastAsia="宋体" w:cs="宋体"/>
                  <w:i w:val="0"/>
                  <w:iCs w:val="0"/>
                  <w:color w:val="121212"/>
                  <w:kern w:val="0"/>
                  <w:sz w:val="22"/>
                  <w:szCs w:val="22"/>
                  <w:highlight w:val="none"/>
                  <w:u w:val="none"/>
                  <w:lang w:val="en-US" w:eastAsia="zh-CN" w:bidi="ar"/>
                </w:rPr>
                <w:t>可可粉咖啡</w:t>
              </w:r>
            </w:ins>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08AD">
            <w:pPr>
              <w:keepNext w:val="0"/>
              <w:keepLines w:val="0"/>
              <w:widowControl/>
              <w:suppressLineNumbers w:val="0"/>
              <w:jc w:val="left"/>
              <w:textAlignment w:val="center"/>
              <w:rPr>
                <w:ins w:id="670" w:author="颜永立" w:date="2024-11-22T19:56:00Z"/>
                <w:rFonts w:hint="eastAsia" w:ascii="宋体" w:hAnsi="宋体" w:eastAsia="宋体" w:cs="宋体"/>
                <w:i w:val="0"/>
                <w:iCs w:val="0"/>
                <w:color w:val="121212"/>
                <w:sz w:val="22"/>
                <w:szCs w:val="22"/>
                <w:highlight w:val="none"/>
                <w:u w:val="none"/>
              </w:rPr>
            </w:pPr>
            <w:ins w:id="671" w:author="颜永立" w:date="2024-11-22T19:56:00Z">
              <w:r>
                <w:rPr>
                  <w:rFonts w:hint="eastAsia" w:ascii="宋体" w:hAnsi="宋体" w:eastAsia="宋体" w:cs="宋体"/>
                  <w:i w:val="0"/>
                  <w:iCs w:val="0"/>
                  <w:color w:val="121212"/>
                  <w:kern w:val="0"/>
                  <w:sz w:val="22"/>
                  <w:szCs w:val="22"/>
                  <w:highlight w:val="none"/>
                  <w:u w:val="none"/>
                  <w:lang w:val="en-US" w:eastAsia="zh-CN" w:bidi="ar"/>
                </w:rPr>
                <w:t>咖啡豆和可可粉</w:t>
              </w:r>
            </w:ins>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4E27">
            <w:pPr>
              <w:keepNext w:val="0"/>
              <w:keepLines w:val="0"/>
              <w:widowControl/>
              <w:suppressLineNumbers w:val="0"/>
              <w:jc w:val="left"/>
              <w:textAlignment w:val="center"/>
              <w:rPr>
                <w:ins w:id="672" w:author="颜永立" w:date="2024-11-22T19:56:00Z"/>
                <w:rFonts w:hint="eastAsia" w:ascii="宋体" w:hAnsi="宋体" w:eastAsia="宋体" w:cs="宋体"/>
                <w:i w:val="0"/>
                <w:iCs w:val="0"/>
                <w:color w:val="121212"/>
                <w:kern w:val="0"/>
                <w:sz w:val="22"/>
                <w:szCs w:val="22"/>
                <w:highlight w:val="none"/>
                <w:u w:val="none"/>
                <w:lang w:val="en-US" w:eastAsia="zh-CN" w:bidi="ar"/>
              </w:rPr>
            </w:pPr>
          </w:p>
        </w:tc>
      </w:tr>
      <w:tr w14:paraId="5089F641">
        <w:trPr>
          <w:trHeight w:val="270" w:hRule="atLeast"/>
          <w:ins w:id="673" w:author="颜永立" w:date="2024-11-22T19:56:00Z"/>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E3DB">
            <w:pPr>
              <w:keepNext w:val="0"/>
              <w:keepLines w:val="0"/>
              <w:widowControl/>
              <w:suppressLineNumbers w:val="0"/>
              <w:jc w:val="right"/>
              <w:textAlignment w:val="center"/>
              <w:rPr>
                <w:ins w:id="674" w:author="颜永立" w:date="2024-11-22T19:56:00Z"/>
                <w:rFonts w:hint="eastAsia" w:ascii="宋体" w:hAnsi="宋体" w:eastAsia="宋体" w:cs="宋体"/>
                <w:i w:val="0"/>
                <w:iCs w:val="0"/>
                <w:color w:val="121212"/>
                <w:sz w:val="22"/>
                <w:szCs w:val="22"/>
                <w:highlight w:val="none"/>
                <w:u w:val="none"/>
              </w:rPr>
            </w:pPr>
            <w:ins w:id="675" w:author="颜永立" w:date="2024-11-22T19:56:00Z">
              <w:r>
                <w:rPr>
                  <w:rFonts w:hint="eastAsia" w:ascii="宋体" w:hAnsi="宋体" w:eastAsia="宋体" w:cs="宋体"/>
                  <w:i w:val="0"/>
                  <w:iCs w:val="0"/>
                  <w:color w:val="121212"/>
                  <w:kern w:val="0"/>
                  <w:sz w:val="22"/>
                  <w:szCs w:val="22"/>
                  <w:highlight w:val="none"/>
                  <w:u w:val="none"/>
                  <w:lang w:val="en-US" w:eastAsia="zh-CN" w:bidi="ar"/>
                </w:rPr>
                <w:t>18</w:t>
              </w:r>
            </w:ins>
          </w:p>
        </w:tc>
        <w:tc>
          <w:tcPr>
            <w:tcW w:w="1984" w:type="dxa"/>
            <w:tcBorders>
              <w:top w:val="single" w:color="000000" w:sz="4" w:space="0"/>
              <w:left w:val="nil"/>
              <w:bottom w:val="single" w:color="000000" w:sz="4" w:space="0"/>
              <w:right w:val="single" w:color="000000" w:sz="4" w:space="0"/>
            </w:tcBorders>
            <w:shd w:val="clear" w:color="auto" w:fill="auto"/>
            <w:vAlign w:val="center"/>
          </w:tcPr>
          <w:p w14:paraId="79443ED8">
            <w:pPr>
              <w:keepNext w:val="0"/>
              <w:keepLines w:val="0"/>
              <w:widowControl/>
              <w:suppressLineNumbers w:val="0"/>
              <w:jc w:val="left"/>
              <w:textAlignment w:val="center"/>
              <w:rPr>
                <w:ins w:id="676" w:author="颜永立" w:date="2024-11-22T19:56:00Z"/>
                <w:rFonts w:hint="eastAsia" w:ascii="宋体" w:hAnsi="宋体" w:eastAsia="宋体" w:cs="宋体"/>
                <w:i w:val="0"/>
                <w:iCs w:val="0"/>
                <w:color w:val="121212"/>
                <w:sz w:val="22"/>
                <w:szCs w:val="22"/>
                <w:highlight w:val="none"/>
                <w:u w:val="none"/>
              </w:rPr>
            </w:pPr>
            <w:ins w:id="677" w:author="颜永立" w:date="2024-11-22T19:56:00Z">
              <w:r>
                <w:rPr>
                  <w:rFonts w:hint="eastAsia" w:ascii="宋体" w:hAnsi="宋体" w:eastAsia="宋体" w:cs="宋体"/>
                  <w:i w:val="0"/>
                  <w:iCs w:val="0"/>
                  <w:color w:val="121212"/>
                  <w:kern w:val="0"/>
                  <w:sz w:val="22"/>
                  <w:szCs w:val="22"/>
                  <w:highlight w:val="none"/>
                  <w:u w:val="none"/>
                  <w:lang w:val="en-US" w:eastAsia="zh-CN" w:bidi="ar"/>
                </w:rPr>
                <w:t>低脂牛奶咖啡</w:t>
              </w:r>
            </w:ins>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7520">
            <w:pPr>
              <w:keepNext w:val="0"/>
              <w:keepLines w:val="0"/>
              <w:widowControl/>
              <w:suppressLineNumbers w:val="0"/>
              <w:jc w:val="left"/>
              <w:textAlignment w:val="center"/>
              <w:rPr>
                <w:ins w:id="678" w:author="颜永立" w:date="2024-11-22T19:56:00Z"/>
                <w:rFonts w:hint="eastAsia" w:ascii="宋体" w:hAnsi="宋体" w:eastAsia="宋体" w:cs="宋体"/>
                <w:i w:val="0"/>
                <w:iCs w:val="0"/>
                <w:color w:val="121212"/>
                <w:sz w:val="22"/>
                <w:szCs w:val="22"/>
                <w:highlight w:val="none"/>
                <w:u w:val="none"/>
              </w:rPr>
            </w:pPr>
            <w:ins w:id="679" w:author="颜永立" w:date="2024-11-22T19:56:00Z">
              <w:r>
                <w:rPr>
                  <w:rFonts w:hint="eastAsia" w:ascii="宋体" w:hAnsi="宋体" w:eastAsia="宋体" w:cs="宋体"/>
                  <w:i w:val="0"/>
                  <w:iCs w:val="0"/>
                  <w:color w:val="121212"/>
                  <w:kern w:val="0"/>
                  <w:sz w:val="22"/>
                  <w:szCs w:val="22"/>
                  <w:highlight w:val="none"/>
                  <w:u w:val="none"/>
                  <w:lang w:val="en-US" w:eastAsia="zh-CN" w:bidi="ar"/>
                </w:rPr>
                <w:t>咖啡豆和低脂牛奶</w:t>
              </w:r>
            </w:ins>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B7F6">
            <w:pPr>
              <w:keepNext w:val="0"/>
              <w:keepLines w:val="0"/>
              <w:widowControl/>
              <w:suppressLineNumbers w:val="0"/>
              <w:jc w:val="left"/>
              <w:textAlignment w:val="center"/>
              <w:rPr>
                <w:ins w:id="680" w:author="颜永立" w:date="2024-11-22T19:56:00Z"/>
                <w:rFonts w:hint="eastAsia" w:ascii="宋体" w:hAnsi="宋体" w:eastAsia="宋体" w:cs="宋体"/>
                <w:i w:val="0"/>
                <w:iCs w:val="0"/>
                <w:color w:val="121212"/>
                <w:kern w:val="0"/>
                <w:sz w:val="22"/>
                <w:szCs w:val="22"/>
                <w:highlight w:val="none"/>
                <w:u w:val="none"/>
                <w:lang w:val="en-US" w:eastAsia="zh-CN" w:bidi="ar"/>
              </w:rPr>
            </w:pPr>
          </w:p>
        </w:tc>
      </w:tr>
      <w:tr w14:paraId="754D84B9">
        <w:trPr>
          <w:trHeight w:val="270" w:hRule="atLeast"/>
          <w:ins w:id="681" w:author="颜永立" w:date="2024-11-22T19:56:00Z"/>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50B7">
            <w:pPr>
              <w:keepNext w:val="0"/>
              <w:keepLines w:val="0"/>
              <w:widowControl/>
              <w:suppressLineNumbers w:val="0"/>
              <w:jc w:val="right"/>
              <w:textAlignment w:val="center"/>
              <w:rPr>
                <w:ins w:id="682" w:author="颜永立" w:date="2024-11-22T19:56:00Z"/>
                <w:rFonts w:hint="eastAsia" w:ascii="宋体" w:hAnsi="宋体" w:eastAsia="宋体" w:cs="宋体"/>
                <w:i w:val="0"/>
                <w:iCs w:val="0"/>
                <w:color w:val="121212"/>
                <w:sz w:val="22"/>
                <w:szCs w:val="22"/>
                <w:highlight w:val="none"/>
                <w:u w:val="none"/>
              </w:rPr>
            </w:pPr>
            <w:ins w:id="683" w:author="颜永立" w:date="2024-11-22T19:56:00Z">
              <w:r>
                <w:rPr>
                  <w:rFonts w:hint="eastAsia" w:ascii="宋体" w:hAnsi="宋体" w:eastAsia="宋体" w:cs="宋体"/>
                  <w:i w:val="0"/>
                  <w:iCs w:val="0"/>
                  <w:color w:val="121212"/>
                  <w:kern w:val="0"/>
                  <w:sz w:val="22"/>
                  <w:szCs w:val="22"/>
                  <w:highlight w:val="none"/>
                  <w:u w:val="none"/>
                  <w:lang w:val="en-US" w:eastAsia="zh-CN" w:bidi="ar"/>
                </w:rPr>
                <w:t>19</w:t>
              </w:r>
            </w:ins>
          </w:p>
        </w:tc>
        <w:tc>
          <w:tcPr>
            <w:tcW w:w="1984" w:type="dxa"/>
            <w:tcBorders>
              <w:top w:val="single" w:color="000000" w:sz="4" w:space="0"/>
              <w:left w:val="nil"/>
              <w:bottom w:val="single" w:color="000000" w:sz="4" w:space="0"/>
              <w:right w:val="single" w:color="000000" w:sz="4" w:space="0"/>
            </w:tcBorders>
            <w:shd w:val="clear" w:color="auto" w:fill="auto"/>
            <w:vAlign w:val="center"/>
          </w:tcPr>
          <w:p w14:paraId="6B46F81D">
            <w:pPr>
              <w:keepNext w:val="0"/>
              <w:keepLines w:val="0"/>
              <w:widowControl/>
              <w:suppressLineNumbers w:val="0"/>
              <w:jc w:val="left"/>
              <w:textAlignment w:val="center"/>
              <w:rPr>
                <w:ins w:id="684" w:author="颜永立" w:date="2024-11-22T19:56:00Z"/>
                <w:rFonts w:hint="eastAsia" w:ascii="宋体" w:hAnsi="宋体" w:eastAsia="宋体" w:cs="宋体"/>
                <w:i w:val="0"/>
                <w:iCs w:val="0"/>
                <w:color w:val="121212"/>
                <w:sz w:val="22"/>
                <w:szCs w:val="22"/>
                <w:highlight w:val="none"/>
                <w:u w:val="none"/>
              </w:rPr>
            </w:pPr>
            <w:ins w:id="685" w:author="颜永立" w:date="2024-11-22T19:56:00Z">
              <w:r>
                <w:rPr>
                  <w:rFonts w:hint="eastAsia" w:ascii="宋体" w:hAnsi="宋体" w:eastAsia="宋体" w:cs="宋体"/>
                  <w:i w:val="0"/>
                  <w:iCs w:val="0"/>
                  <w:color w:val="121212"/>
                  <w:kern w:val="0"/>
                  <w:sz w:val="22"/>
                  <w:szCs w:val="22"/>
                  <w:highlight w:val="none"/>
                  <w:u w:val="none"/>
                  <w:lang w:val="en-US" w:eastAsia="zh-CN" w:bidi="ar"/>
                </w:rPr>
                <w:t>脱脂牛奶咖啡</w:t>
              </w:r>
            </w:ins>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11ED">
            <w:pPr>
              <w:keepNext w:val="0"/>
              <w:keepLines w:val="0"/>
              <w:widowControl/>
              <w:suppressLineNumbers w:val="0"/>
              <w:jc w:val="left"/>
              <w:textAlignment w:val="center"/>
              <w:rPr>
                <w:ins w:id="686" w:author="颜永立" w:date="2024-11-22T19:56:00Z"/>
                <w:rFonts w:hint="eastAsia" w:ascii="宋体" w:hAnsi="宋体" w:eastAsia="宋体" w:cs="宋体"/>
                <w:i w:val="0"/>
                <w:iCs w:val="0"/>
                <w:color w:val="121212"/>
                <w:sz w:val="22"/>
                <w:szCs w:val="22"/>
                <w:highlight w:val="none"/>
                <w:u w:val="none"/>
              </w:rPr>
            </w:pPr>
            <w:ins w:id="687" w:author="颜永立" w:date="2024-11-22T19:56:00Z">
              <w:r>
                <w:rPr>
                  <w:rFonts w:hint="eastAsia" w:ascii="宋体" w:hAnsi="宋体" w:eastAsia="宋体" w:cs="宋体"/>
                  <w:i w:val="0"/>
                  <w:iCs w:val="0"/>
                  <w:color w:val="121212"/>
                  <w:kern w:val="0"/>
                  <w:sz w:val="22"/>
                  <w:szCs w:val="22"/>
                  <w:highlight w:val="none"/>
                  <w:u w:val="none"/>
                  <w:lang w:val="en-US" w:eastAsia="zh-CN" w:bidi="ar"/>
                </w:rPr>
                <w:t>咖啡豆和脱脂牛奶。</w:t>
              </w:r>
            </w:ins>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53DC">
            <w:pPr>
              <w:keepNext w:val="0"/>
              <w:keepLines w:val="0"/>
              <w:widowControl/>
              <w:suppressLineNumbers w:val="0"/>
              <w:jc w:val="left"/>
              <w:textAlignment w:val="center"/>
              <w:rPr>
                <w:ins w:id="688" w:author="颜永立" w:date="2024-11-22T19:56:00Z"/>
                <w:rFonts w:hint="eastAsia" w:ascii="宋体" w:hAnsi="宋体" w:eastAsia="宋体" w:cs="宋体"/>
                <w:i w:val="0"/>
                <w:iCs w:val="0"/>
                <w:color w:val="121212"/>
                <w:kern w:val="0"/>
                <w:sz w:val="22"/>
                <w:szCs w:val="22"/>
                <w:highlight w:val="none"/>
                <w:u w:val="none"/>
                <w:lang w:val="en-US" w:eastAsia="zh-CN" w:bidi="ar"/>
              </w:rPr>
            </w:pPr>
          </w:p>
        </w:tc>
      </w:tr>
    </w:tbl>
    <w:p w14:paraId="14F8F4C0">
      <w:pPr>
        <w:keepNext w:val="0"/>
        <w:keepLines w:val="0"/>
        <w:widowControl/>
        <w:suppressLineNumbers w:val="0"/>
        <w:jc w:val="left"/>
        <w:rPr>
          <w:ins w:id="689" w:author="wu" w:date="2024-11-22T10:03:00Z"/>
          <w:del w:id="690" w:author="颜永立" w:date="2024-11-22T19:56:00Z"/>
          <w:rFonts w:hint="eastAsia" w:ascii="宋体" w:hAnsi="宋体" w:eastAsia="宋体" w:cs="宋体"/>
          <w:color w:val="121212"/>
          <w:kern w:val="0"/>
          <w:sz w:val="20"/>
          <w:szCs w:val="20"/>
          <w:highlight w:val="none"/>
          <w:lang w:val="en-US" w:eastAsia="zh-CN" w:bidi="ar"/>
        </w:rPr>
      </w:pPr>
    </w:p>
    <w:p w14:paraId="067C2F9E">
      <w:pPr>
        <w:keepNext w:val="0"/>
        <w:keepLines w:val="0"/>
        <w:widowControl/>
        <w:suppressLineNumbers w:val="0"/>
        <w:jc w:val="left"/>
        <w:rPr>
          <w:rFonts w:hint="eastAsia" w:ascii="宋体" w:hAnsi="宋体" w:eastAsia="宋体" w:cs="宋体"/>
          <w:color w:val="121212"/>
          <w:kern w:val="0"/>
          <w:sz w:val="20"/>
          <w:szCs w:val="20"/>
          <w:highlight w:val="none"/>
          <w:lang w:val="en-US" w:eastAsia="zh-CN" w:bidi="ar"/>
        </w:rPr>
      </w:pPr>
    </w:p>
    <w:tbl>
      <w:tblPr>
        <w:tblStyle w:val="5"/>
        <w:tblW w:w="7957"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1984"/>
        <w:gridCol w:w="3870"/>
        <w:gridCol w:w="1667"/>
      </w:tblGrid>
      <w:tr w14:paraId="29F757F3">
        <w:trPr>
          <w:trHeight w:val="315" w:hRule="atLeast"/>
        </w:trPr>
        <w:tc>
          <w:tcPr>
            <w:tcW w:w="79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D0170">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适用于临床营养科--养生</w:t>
            </w:r>
            <w:r>
              <w:rPr>
                <w:rFonts w:ascii="宋体" w:hAnsi="宋体" w:eastAsia="宋体" w:cs="宋体"/>
                <w:sz w:val="24"/>
                <w:szCs w:val="24"/>
              </w:rPr>
              <w:t>营养糊</w:t>
            </w:r>
          </w:p>
        </w:tc>
      </w:tr>
      <w:tr w14:paraId="7960CC78">
        <w:trPr>
          <w:trHeight w:val="352" w:hRule="atLeast"/>
        </w:trPr>
        <w:tc>
          <w:tcPr>
            <w:tcW w:w="436" w:type="dxa"/>
            <w:tcBorders>
              <w:top w:val="nil"/>
              <w:left w:val="single" w:color="000000" w:sz="4" w:space="0"/>
              <w:bottom w:val="single" w:color="000000" w:sz="4" w:space="0"/>
              <w:right w:val="single" w:color="000000" w:sz="4" w:space="0"/>
            </w:tcBorders>
            <w:shd w:val="clear" w:color="auto" w:fill="auto"/>
            <w:noWrap/>
            <w:vAlign w:val="center"/>
          </w:tcPr>
          <w:p w14:paraId="350B48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984" w:type="dxa"/>
            <w:tcBorders>
              <w:top w:val="nil"/>
              <w:left w:val="nil"/>
              <w:bottom w:val="single" w:color="000000" w:sz="4" w:space="0"/>
              <w:right w:val="single" w:color="000000" w:sz="4" w:space="0"/>
            </w:tcBorders>
            <w:shd w:val="clear" w:color="auto" w:fill="auto"/>
            <w:noWrap/>
            <w:vAlign w:val="center"/>
          </w:tcPr>
          <w:p w14:paraId="2D8E79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配方名称</w:t>
            </w:r>
          </w:p>
        </w:tc>
        <w:tc>
          <w:tcPr>
            <w:tcW w:w="3870" w:type="dxa"/>
            <w:tcBorders>
              <w:top w:val="nil"/>
              <w:left w:val="single" w:color="000000" w:sz="4" w:space="0"/>
              <w:bottom w:val="single" w:color="000000" w:sz="4" w:space="0"/>
              <w:right w:val="single" w:color="000000" w:sz="4" w:space="0"/>
            </w:tcBorders>
            <w:shd w:val="clear" w:color="auto" w:fill="auto"/>
            <w:noWrap/>
            <w:vAlign w:val="center"/>
          </w:tcPr>
          <w:p w14:paraId="381F0E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制作参数要求</w:t>
            </w:r>
          </w:p>
        </w:tc>
        <w:tc>
          <w:tcPr>
            <w:tcW w:w="1667" w:type="dxa"/>
            <w:tcBorders>
              <w:top w:val="nil"/>
              <w:left w:val="single" w:color="000000" w:sz="4" w:space="0"/>
              <w:bottom w:val="single" w:color="000000" w:sz="4" w:space="0"/>
              <w:right w:val="single" w:color="000000" w:sz="4" w:space="0"/>
            </w:tcBorders>
            <w:shd w:val="clear" w:color="auto" w:fill="auto"/>
            <w:noWrap/>
            <w:vAlign w:val="center"/>
          </w:tcPr>
          <w:p w14:paraId="7C7D5D2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单位单价最高限价（元/g或ml）</w:t>
            </w:r>
          </w:p>
        </w:tc>
      </w:tr>
      <w:tr w14:paraId="0A4A4FC9">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5D9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84" w:type="dxa"/>
            <w:tcBorders>
              <w:top w:val="single" w:color="000000" w:sz="4" w:space="0"/>
              <w:left w:val="nil"/>
              <w:bottom w:val="single" w:color="000000" w:sz="4" w:space="0"/>
              <w:right w:val="single" w:color="000000" w:sz="4" w:space="0"/>
            </w:tcBorders>
            <w:shd w:val="clear" w:color="auto" w:fill="auto"/>
            <w:noWrap/>
            <w:vAlign w:val="center"/>
          </w:tcPr>
          <w:p w14:paraId="121CD5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宋体" w:hAnsi="宋体" w:eastAsia="宋体" w:cs="宋体"/>
                <w:sz w:val="24"/>
                <w:szCs w:val="24"/>
              </w:rPr>
              <w:t>米豆浆</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491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宋体" w:hAnsi="宋体" w:eastAsia="宋体" w:cs="宋体"/>
                <w:sz w:val="24"/>
                <w:szCs w:val="24"/>
              </w:rPr>
              <w:t>黄豆和大米</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BD99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4F326B2B">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C99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84" w:type="dxa"/>
            <w:tcBorders>
              <w:top w:val="single" w:color="000000" w:sz="4" w:space="0"/>
              <w:left w:val="nil"/>
              <w:bottom w:val="single" w:color="000000" w:sz="4" w:space="0"/>
              <w:right w:val="single" w:color="000000" w:sz="4" w:space="0"/>
            </w:tcBorders>
            <w:shd w:val="clear" w:color="auto" w:fill="auto"/>
            <w:noWrap/>
            <w:vAlign w:val="center"/>
          </w:tcPr>
          <w:p w14:paraId="37EE51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宋体" w:hAnsi="宋体" w:eastAsia="宋体" w:cs="宋体"/>
                <w:sz w:val="24"/>
                <w:szCs w:val="24"/>
              </w:rPr>
              <w:t>经典五谷豆浆</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59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宋体" w:hAnsi="宋体" w:eastAsia="宋体" w:cs="宋体"/>
                <w:sz w:val="24"/>
                <w:szCs w:val="24"/>
              </w:rPr>
              <w:t>黄豆、大米、小米、小麦、玉米</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DD1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5D03D0A">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E5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84" w:type="dxa"/>
            <w:tcBorders>
              <w:top w:val="single" w:color="000000" w:sz="4" w:space="0"/>
              <w:left w:val="nil"/>
              <w:bottom w:val="single" w:color="000000" w:sz="4" w:space="0"/>
              <w:right w:val="single" w:color="000000" w:sz="4" w:space="0"/>
            </w:tcBorders>
            <w:shd w:val="clear" w:color="auto" w:fill="auto"/>
            <w:noWrap/>
            <w:vAlign w:val="center"/>
          </w:tcPr>
          <w:p w14:paraId="6117B3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宋体" w:hAnsi="宋体" w:eastAsia="宋体" w:cs="宋体"/>
                <w:sz w:val="24"/>
                <w:szCs w:val="24"/>
              </w:rPr>
              <w:t>养颜豆浆</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545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宋体" w:hAnsi="宋体" w:eastAsia="宋体" w:cs="宋体"/>
                <w:sz w:val="24"/>
                <w:szCs w:val="24"/>
              </w:rPr>
              <w:t>干黄豆、红枣和蜂蜜</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CAFD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FB86B8D">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057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84" w:type="dxa"/>
            <w:tcBorders>
              <w:top w:val="single" w:color="000000" w:sz="4" w:space="0"/>
              <w:left w:val="nil"/>
              <w:bottom w:val="single" w:color="000000" w:sz="4" w:space="0"/>
              <w:right w:val="single" w:color="000000" w:sz="4" w:space="0"/>
            </w:tcBorders>
            <w:shd w:val="clear" w:color="auto" w:fill="auto"/>
            <w:noWrap/>
            <w:vAlign w:val="center"/>
          </w:tcPr>
          <w:p w14:paraId="47CBAE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宋体" w:hAnsi="宋体" w:eastAsia="宋体" w:cs="宋体"/>
                <w:sz w:val="24"/>
                <w:szCs w:val="24"/>
              </w:rPr>
              <w:t>益智豆浆</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4CF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宋体" w:hAnsi="宋体" w:eastAsia="宋体" w:cs="宋体"/>
                <w:sz w:val="24"/>
                <w:szCs w:val="24"/>
              </w:rPr>
              <w:t>干黄豆、核桃仁和黑芝麻</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61CD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911128C">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455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84" w:type="dxa"/>
            <w:tcBorders>
              <w:top w:val="single" w:color="000000" w:sz="4" w:space="0"/>
              <w:left w:val="nil"/>
              <w:bottom w:val="single" w:color="000000" w:sz="4" w:space="0"/>
              <w:right w:val="single" w:color="000000" w:sz="4" w:space="0"/>
            </w:tcBorders>
            <w:shd w:val="clear" w:color="auto" w:fill="auto"/>
            <w:noWrap/>
            <w:vAlign w:val="center"/>
          </w:tcPr>
          <w:p w14:paraId="1F3448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宋体" w:hAnsi="宋体" w:eastAsia="宋体" w:cs="宋体"/>
                <w:sz w:val="24"/>
                <w:szCs w:val="24"/>
              </w:rPr>
              <w:t>消暑豆浆</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531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宋体" w:hAnsi="宋体" w:eastAsia="宋体" w:cs="宋体"/>
                <w:sz w:val="24"/>
                <w:szCs w:val="24"/>
              </w:rPr>
              <w:t>干黄豆和绿豆</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FE5E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528788E">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53B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84" w:type="dxa"/>
            <w:tcBorders>
              <w:top w:val="single" w:color="000000" w:sz="4" w:space="0"/>
              <w:left w:val="nil"/>
              <w:bottom w:val="single" w:color="000000" w:sz="4" w:space="0"/>
              <w:right w:val="single" w:color="000000" w:sz="4" w:space="0"/>
            </w:tcBorders>
            <w:shd w:val="clear" w:color="auto" w:fill="auto"/>
            <w:noWrap/>
            <w:vAlign w:val="center"/>
          </w:tcPr>
          <w:p w14:paraId="3296A4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宋体" w:hAnsi="宋体" w:eastAsia="宋体" w:cs="宋体"/>
                <w:sz w:val="24"/>
                <w:szCs w:val="24"/>
              </w:rPr>
              <w:t>长寿五斗豆浆</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32F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宋体" w:hAnsi="宋体" w:eastAsia="宋体" w:cs="宋体"/>
                <w:sz w:val="24"/>
                <w:szCs w:val="24"/>
              </w:rPr>
              <w:t>干黄豆、黑豆、青豆、豌豆和花生</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279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E2C3ED0">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59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984" w:type="dxa"/>
            <w:tcBorders>
              <w:top w:val="single" w:color="000000" w:sz="4" w:space="0"/>
              <w:left w:val="nil"/>
              <w:bottom w:val="single" w:color="000000" w:sz="4" w:space="0"/>
              <w:right w:val="single" w:color="000000" w:sz="4" w:space="0"/>
            </w:tcBorders>
            <w:shd w:val="clear" w:color="auto" w:fill="auto"/>
            <w:noWrap/>
            <w:vAlign w:val="center"/>
          </w:tcPr>
          <w:p w14:paraId="6101CD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宋体" w:hAnsi="宋体" w:eastAsia="宋体" w:cs="宋体"/>
                <w:sz w:val="24"/>
                <w:szCs w:val="24"/>
              </w:rPr>
              <w:t>女人养颜糊</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D86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宋体" w:hAnsi="宋体" w:eastAsia="宋体" w:cs="宋体"/>
                <w:sz w:val="24"/>
                <w:szCs w:val="24"/>
              </w:rPr>
              <w:t>大米、薏米和百合</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7C56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79FC21A">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77B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984" w:type="dxa"/>
            <w:tcBorders>
              <w:top w:val="single" w:color="000000" w:sz="4" w:space="0"/>
              <w:left w:val="nil"/>
              <w:bottom w:val="single" w:color="000000" w:sz="4" w:space="0"/>
              <w:right w:val="single" w:color="000000" w:sz="4" w:space="0"/>
            </w:tcBorders>
            <w:shd w:val="clear" w:color="auto" w:fill="auto"/>
            <w:noWrap/>
            <w:vAlign w:val="center"/>
          </w:tcPr>
          <w:p w14:paraId="159307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宋体" w:hAnsi="宋体" w:eastAsia="宋体" w:cs="宋体"/>
                <w:sz w:val="24"/>
                <w:szCs w:val="24"/>
              </w:rPr>
              <w:t>男人保健糊</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93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宋体" w:hAnsi="宋体" w:eastAsia="宋体" w:cs="宋体"/>
                <w:sz w:val="24"/>
                <w:szCs w:val="24"/>
              </w:rPr>
              <w:t>大米、大枣、枸杞和生姜</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90F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E0D3647">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F45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984" w:type="dxa"/>
            <w:tcBorders>
              <w:top w:val="single" w:color="000000" w:sz="4" w:space="0"/>
              <w:left w:val="nil"/>
              <w:bottom w:val="single" w:color="000000" w:sz="4" w:space="0"/>
              <w:right w:val="single" w:color="000000" w:sz="4" w:space="0"/>
            </w:tcBorders>
            <w:shd w:val="clear" w:color="auto" w:fill="auto"/>
            <w:noWrap/>
            <w:vAlign w:val="center"/>
          </w:tcPr>
          <w:p w14:paraId="4D71A6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宋体" w:hAnsi="宋体" w:eastAsia="宋体" w:cs="宋体"/>
                <w:sz w:val="24"/>
                <w:szCs w:val="24"/>
              </w:rPr>
              <w:t>老人益寿糊</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1FA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宋体" w:hAnsi="宋体" w:eastAsia="宋体" w:cs="宋体"/>
                <w:sz w:val="24"/>
                <w:szCs w:val="24"/>
              </w:rPr>
              <w:t>大米、黑米和花生</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9EF8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8554EEE">
        <w:trPr>
          <w:trHeight w:val="2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88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84" w:type="dxa"/>
            <w:tcBorders>
              <w:top w:val="single" w:color="000000" w:sz="4" w:space="0"/>
              <w:left w:val="nil"/>
              <w:bottom w:val="single" w:color="000000" w:sz="4" w:space="0"/>
              <w:right w:val="single" w:color="000000" w:sz="4" w:space="0"/>
            </w:tcBorders>
            <w:shd w:val="clear" w:color="auto" w:fill="auto"/>
            <w:noWrap/>
            <w:vAlign w:val="center"/>
          </w:tcPr>
          <w:p w14:paraId="30CA54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宋体" w:hAnsi="宋体" w:eastAsia="宋体" w:cs="宋体"/>
                <w:sz w:val="24"/>
                <w:szCs w:val="24"/>
              </w:rPr>
              <w:t>少儿益智糊</w:t>
            </w:r>
          </w:p>
        </w:tc>
        <w:tc>
          <w:tcPr>
            <w:tcW w:w="3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90A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宋体" w:hAnsi="宋体" w:eastAsia="宋体" w:cs="宋体"/>
                <w:sz w:val="24"/>
                <w:szCs w:val="24"/>
              </w:rPr>
              <w:t>大米和核桃</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5EC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bl>
    <w:p w14:paraId="0C08BD57">
      <w:pPr>
        <w:numPr>
          <w:ilvl w:val="0"/>
          <w:numId w:val="0"/>
        </w:numPr>
        <w:spacing w:before="100" w:beforeAutospacing="1" w:after="100" w:afterAutospacing="1" w:line="360" w:lineRule="auto"/>
        <w:rPr>
          <w:ins w:id="691" w:author="wu" w:date="2024-11-22T10:03:00Z"/>
          <w:rFonts w:hint="default" w:ascii="仿宋" w:hAnsi="仿宋" w:eastAsia="仿宋" w:cs="仿宋"/>
          <w:bCs/>
          <w:color w:val="121212"/>
          <w:sz w:val="24"/>
          <w:szCs w:val="24"/>
          <w:highlight w:val="none"/>
          <w:lang w:val="en-US" w:eastAsia="zh-CN"/>
        </w:rPr>
      </w:pPr>
      <w:ins w:id="692" w:author="wu" w:date="2024-11-22T10:03:00Z">
        <w:r>
          <w:rPr>
            <w:rFonts w:hint="eastAsia" w:ascii="仿宋" w:hAnsi="仿宋" w:eastAsia="仿宋" w:cs="仿宋"/>
            <w:bCs/>
            <w:color w:val="121212"/>
            <w:sz w:val="24"/>
            <w:szCs w:val="24"/>
            <w:highlight w:val="none"/>
            <w:lang w:val="en-US" w:eastAsia="zh-CN"/>
          </w:rPr>
          <w:t>三、</w:t>
        </w:r>
      </w:ins>
      <w:ins w:id="693" w:author="wu" w:date="2024-11-22T10:04:00Z">
        <w:r>
          <w:rPr>
            <w:rFonts w:hint="eastAsia" w:ascii="仿宋" w:hAnsi="仿宋" w:eastAsia="仿宋" w:cs="仿宋"/>
            <w:bCs/>
            <w:color w:val="121212"/>
            <w:sz w:val="24"/>
            <w:szCs w:val="24"/>
            <w:highlight w:val="none"/>
            <w:lang w:val="en-US" w:eastAsia="zh-CN"/>
          </w:rPr>
          <w:t>项目收益情况</w:t>
        </w:r>
      </w:ins>
    </w:p>
    <w:p w14:paraId="653431F8">
      <w:pPr>
        <w:numPr>
          <w:ilvl w:val="0"/>
          <w:numId w:val="0"/>
        </w:numPr>
        <w:spacing w:before="100" w:beforeAutospacing="1" w:after="100" w:afterAutospacing="1" w:line="360" w:lineRule="auto"/>
        <w:ind w:firstLine="480" w:firstLineChars="200"/>
        <w:rPr>
          <w:ins w:id="694" w:author="wu" w:date="2024-11-22T10:06:00Z"/>
          <w:rFonts w:hint="eastAsia" w:ascii="仿宋" w:hAnsi="仿宋" w:eastAsia="仿宋" w:cs="仿宋"/>
          <w:bCs/>
          <w:color w:val="121212"/>
          <w:sz w:val="24"/>
          <w:szCs w:val="24"/>
          <w:highlight w:val="none"/>
          <w:lang w:val="en-US" w:eastAsia="zh-CN"/>
        </w:rPr>
      </w:pPr>
      <w:ins w:id="695" w:author="颜永立" w:date="2024-11-22T20:05:00Z">
        <w:r>
          <w:rPr>
            <w:rFonts w:hint="eastAsia" w:ascii="仿宋" w:hAnsi="仿宋" w:eastAsia="仿宋" w:cs="仿宋"/>
            <w:bCs/>
            <w:color w:val="121212"/>
            <w:sz w:val="24"/>
            <w:szCs w:val="24"/>
            <w:highlight w:val="none"/>
            <w:lang w:val="en-US" w:eastAsia="zh-CN"/>
          </w:rPr>
          <w:t>近两年</w:t>
        </w:r>
      </w:ins>
      <w:ins w:id="696" w:author="wu" w:date="2024-11-22T10:03:00Z">
        <w:del w:id="697" w:author="颜永立" w:date="2024-11-22T20:05:00Z">
          <w:r>
            <w:rPr>
              <w:rFonts w:hint="eastAsia" w:ascii="仿宋" w:hAnsi="仿宋" w:eastAsia="仿宋" w:cs="仿宋"/>
              <w:bCs/>
              <w:color w:val="121212"/>
              <w:sz w:val="24"/>
              <w:szCs w:val="24"/>
              <w:highlight w:val="none"/>
              <w:lang w:val="en-US" w:eastAsia="zh-CN"/>
            </w:rPr>
            <w:delText>现</w:delText>
          </w:r>
        </w:del>
      </w:ins>
      <w:ins w:id="698" w:author="wu" w:date="2024-11-22T10:03:00Z">
        <w:r>
          <w:rPr>
            <w:rFonts w:hint="eastAsia" w:ascii="仿宋" w:hAnsi="仿宋" w:eastAsia="仿宋" w:cs="仿宋"/>
            <w:bCs/>
            <w:color w:val="121212"/>
            <w:sz w:val="24"/>
            <w:szCs w:val="24"/>
            <w:highlight w:val="none"/>
            <w:lang w:val="en-US" w:eastAsia="zh-CN"/>
          </w:rPr>
          <w:t>医院肠内营养品</w:t>
        </w:r>
      </w:ins>
      <w:ins w:id="699" w:author="颜永立" w:date="2024-11-22T20:06:00Z">
        <w:r>
          <w:rPr>
            <w:rFonts w:hint="eastAsia" w:ascii="仿宋" w:hAnsi="仿宋" w:eastAsia="仿宋" w:cs="仿宋"/>
            <w:bCs/>
            <w:color w:val="121212"/>
            <w:sz w:val="24"/>
            <w:szCs w:val="24"/>
            <w:highlight w:val="none"/>
            <w:lang w:val="en-US" w:eastAsia="zh-CN"/>
          </w:rPr>
          <w:t>营业额</w:t>
        </w:r>
      </w:ins>
      <w:ins w:id="700" w:author="wu" w:date="2024-11-22T10:04:00Z">
        <w:del w:id="701" w:author="颜永立" w:date="2024-11-22T20:05:00Z">
          <w:r>
            <w:rPr>
              <w:rFonts w:hint="eastAsia" w:ascii="仿宋" w:hAnsi="仿宋" w:eastAsia="仿宋" w:cs="仿宋"/>
              <w:bCs/>
              <w:color w:val="121212"/>
              <w:sz w:val="24"/>
              <w:szCs w:val="24"/>
              <w:highlight w:val="none"/>
              <w:lang w:val="en-US" w:eastAsia="zh-CN"/>
            </w:rPr>
            <w:delText>及膳食</w:delText>
          </w:r>
        </w:del>
      </w:ins>
      <w:ins w:id="702" w:author="wu" w:date="2024-11-22T10:03:00Z">
        <w:r>
          <w:rPr>
            <w:rFonts w:hint="eastAsia" w:ascii="仿宋" w:hAnsi="仿宋" w:eastAsia="仿宋" w:cs="仿宋"/>
            <w:bCs/>
            <w:color w:val="121212"/>
            <w:sz w:val="24"/>
            <w:szCs w:val="24"/>
            <w:highlight w:val="none"/>
            <w:lang w:val="en-US" w:eastAsia="zh-CN"/>
          </w:rPr>
          <w:t>结算</w:t>
        </w:r>
        <w:commentRangeStart w:id="2"/>
        <w:r>
          <w:rPr>
            <w:rFonts w:hint="eastAsia" w:ascii="仿宋" w:hAnsi="仿宋" w:eastAsia="仿宋" w:cs="仿宋"/>
            <w:bCs/>
            <w:color w:val="121212"/>
            <w:sz w:val="24"/>
            <w:szCs w:val="24"/>
            <w:highlight w:val="none"/>
            <w:lang w:val="en-US" w:eastAsia="zh-CN"/>
          </w:rPr>
          <w:t>金额</w:t>
        </w:r>
      </w:ins>
      <w:ins w:id="703" w:author="颜永立" w:date="2024-11-22T20:05:00Z">
        <w:r>
          <w:rPr>
            <w:rFonts w:hint="eastAsia" w:ascii="仿宋" w:hAnsi="仿宋" w:eastAsia="仿宋" w:cs="仿宋"/>
            <w:bCs/>
            <w:color w:val="121212"/>
            <w:sz w:val="24"/>
            <w:szCs w:val="24"/>
            <w:highlight w:val="none"/>
            <w:lang w:val="en-US" w:eastAsia="zh-CN"/>
          </w:rPr>
          <w:t>平均</w:t>
        </w:r>
      </w:ins>
      <w:ins w:id="704" w:author="wu" w:date="2024-11-22T10:03:00Z">
        <w:r>
          <w:rPr>
            <w:rFonts w:hint="eastAsia" w:ascii="仿宋" w:hAnsi="仿宋" w:eastAsia="仿宋" w:cs="仿宋"/>
            <w:bCs/>
            <w:color w:val="121212"/>
            <w:sz w:val="24"/>
            <w:szCs w:val="24"/>
            <w:highlight w:val="none"/>
            <w:lang w:val="en-US" w:eastAsia="zh-CN"/>
          </w:rPr>
          <w:t xml:space="preserve">约 </w:t>
        </w:r>
      </w:ins>
      <w:ins w:id="705" w:author="wu" w:date="2024-11-22T10:04:00Z">
        <w:del w:id="706" w:author="颜永立" w:date="2024-11-22T20:05:00Z">
          <w:r>
            <w:rPr>
              <w:rFonts w:hint="default" w:ascii="仿宋" w:hAnsi="仿宋" w:eastAsia="仿宋" w:cs="仿宋"/>
              <w:bCs/>
              <w:color w:val="121212"/>
              <w:sz w:val="24"/>
              <w:szCs w:val="24"/>
              <w:highlight w:val="none"/>
              <w:lang w:val="en-US" w:eastAsia="zh-CN"/>
            </w:rPr>
            <w:delText>XX</w:delText>
          </w:r>
        </w:del>
      </w:ins>
      <w:ins w:id="707" w:author="颜永立" w:date="2024-11-22T20:05:00Z">
        <w:r>
          <w:rPr>
            <w:rFonts w:hint="eastAsia" w:ascii="仿宋" w:hAnsi="仿宋" w:eastAsia="仿宋" w:cs="仿宋"/>
            <w:bCs/>
            <w:color w:val="121212"/>
            <w:sz w:val="24"/>
            <w:szCs w:val="24"/>
            <w:highlight w:val="none"/>
            <w:lang w:val="en-US" w:eastAsia="zh-CN"/>
          </w:rPr>
          <w:t>280</w:t>
        </w:r>
      </w:ins>
      <w:ins w:id="708" w:author="wu" w:date="2024-11-22T10:03:00Z">
        <w:r>
          <w:rPr>
            <w:rFonts w:hint="eastAsia" w:ascii="仿宋" w:hAnsi="仿宋" w:eastAsia="仿宋" w:cs="仿宋"/>
            <w:bCs/>
            <w:color w:val="121212"/>
            <w:sz w:val="24"/>
            <w:szCs w:val="24"/>
            <w:highlight w:val="none"/>
            <w:lang w:val="en-US" w:eastAsia="zh-CN"/>
          </w:rPr>
          <w:t>万元/年（以实际采购量计算）</w:t>
        </w:r>
        <w:commentRangeEnd w:id="2"/>
      </w:ins>
      <w:r>
        <w:rPr>
          <w:rFonts w:hint="eastAsia" w:ascii="仿宋" w:hAnsi="仿宋" w:eastAsia="仿宋" w:cs="仿宋"/>
          <w:bCs/>
          <w:color w:val="121212"/>
          <w:sz w:val="24"/>
          <w:szCs w:val="24"/>
          <w:highlight w:val="none"/>
          <w:lang w:val="en-US" w:eastAsia="zh-CN"/>
        </w:rPr>
        <w:commentReference w:id="2"/>
      </w:r>
      <w:ins w:id="709" w:author="wu" w:date="2024-11-22T10:03:00Z">
        <w:r>
          <w:rPr>
            <w:rFonts w:hint="eastAsia" w:ascii="仿宋" w:hAnsi="仿宋" w:eastAsia="仿宋" w:cs="仿宋"/>
            <w:bCs/>
            <w:color w:val="121212"/>
            <w:sz w:val="24"/>
            <w:szCs w:val="24"/>
            <w:highlight w:val="none"/>
            <w:lang w:val="en-US" w:eastAsia="zh-CN"/>
          </w:rPr>
          <w:t>，结算价包含但不限于产品价格、包装、物流、售后、交通费、税费等费用。</w:t>
        </w:r>
      </w:ins>
      <w:r>
        <w:rPr>
          <w:rFonts w:hint="eastAsia" w:ascii="仿宋" w:hAnsi="仿宋" w:eastAsia="仿宋" w:cs="仿宋"/>
          <w:bCs/>
          <w:color w:val="121212"/>
          <w:sz w:val="24"/>
          <w:szCs w:val="24"/>
          <w:highlight w:val="none"/>
          <w:lang w:val="en-US" w:eastAsia="zh-CN"/>
        </w:rPr>
        <w:t>根据医院的以往项目进行情况测算，中标人需向院方支付一定额度的综合管理费用于医院的管理成本：营业额小于360万元/年时需按36万元/年支付，营业额超过360万元/年时需按营业额的10%支付</w:t>
      </w:r>
      <w:bookmarkStart w:id="0" w:name="_GoBack"/>
      <w:bookmarkEnd w:id="0"/>
      <w:r>
        <w:rPr>
          <w:rFonts w:hint="eastAsia" w:ascii="仿宋" w:hAnsi="仿宋" w:eastAsia="仿宋" w:cs="仿宋"/>
          <w:bCs/>
          <w:color w:val="121212"/>
          <w:sz w:val="24"/>
          <w:szCs w:val="24"/>
          <w:highlight w:val="none"/>
          <w:lang w:val="en-US" w:eastAsia="zh-CN"/>
        </w:rPr>
        <w:t>。</w:t>
      </w:r>
      <w:ins w:id="710" w:author="wu" w:date="2024-11-22T10:05:00Z">
        <w:r>
          <w:rPr>
            <w:rFonts w:hint="eastAsia" w:ascii="仿宋" w:hAnsi="仿宋" w:eastAsia="仿宋" w:cs="仿宋"/>
            <w:bCs/>
            <w:color w:val="121212"/>
            <w:sz w:val="24"/>
            <w:szCs w:val="24"/>
            <w:highlight w:val="none"/>
            <w:lang w:val="en-US" w:eastAsia="zh-CN"/>
          </w:rPr>
          <w:t>投标人根据以上情况综合</w:t>
        </w:r>
      </w:ins>
      <w:ins w:id="711" w:author="wu" w:date="2024-11-22T10:06:00Z">
        <w:r>
          <w:rPr>
            <w:rFonts w:hint="eastAsia" w:ascii="仿宋" w:hAnsi="仿宋" w:eastAsia="仿宋" w:cs="仿宋"/>
            <w:bCs/>
            <w:color w:val="121212"/>
            <w:sz w:val="24"/>
            <w:szCs w:val="24"/>
            <w:highlight w:val="none"/>
            <w:lang w:val="en-US" w:eastAsia="zh-CN"/>
          </w:rPr>
          <w:t>考虑，中标后须</w:t>
        </w:r>
      </w:ins>
      <w:ins w:id="712" w:author="wu" w:date="2024-11-22T10:05:00Z">
        <w:r>
          <w:rPr>
            <w:rFonts w:hint="eastAsia" w:ascii="仿宋" w:hAnsi="仿宋" w:eastAsia="仿宋" w:cs="仿宋"/>
            <w:bCs/>
            <w:color w:val="121212"/>
            <w:sz w:val="24"/>
            <w:szCs w:val="24"/>
            <w:highlight w:val="none"/>
            <w:lang w:val="en-US" w:eastAsia="zh-CN"/>
          </w:rPr>
          <w:t>自负盈亏</w:t>
        </w:r>
      </w:ins>
      <w:ins w:id="713" w:author="wu" w:date="2024-11-22T10:06:00Z">
        <w:r>
          <w:rPr>
            <w:rFonts w:hint="eastAsia" w:ascii="仿宋" w:hAnsi="仿宋" w:eastAsia="仿宋" w:cs="仿宋"/>
            <w:bCs/>
            <w:color w:val="121212"/>
            <w:sz w:val="24"/>
            <w:szCs w:val="24"/>
            <w:highlight w:val="none"/>
            <w:lang w:val="en-US" w:eastAsia="zh-CN"/>
          </w:rPr>
          <w:t>。</w:t>
        </w:r>
      </w:ins>
    </w:p>
    <w:p w14:paraId="2980708D">
      <w:pPr>
        <w:numPr>
          <w:ilvl w:val="0"/>
          <w:numId w:val="0"/>
        </w:numPr>
        <w:spacing w:before="100" w:beforeAutospacing="1" w:after="100" w:afterAutospacing="1" w:line="360" w:lineRule="auto"/>
        <w:rPr>
          <w:ins w:id="714" w:author="wu" w:date="2024-11-22T10:11:00Z"/>
          <w:rFonts w:hint="default" w:ascii="仿宋" w:hAnsi="仿宋" w:eastAsia="仿宋" w:cs="仿宋"/>
          <w:bCs/>
          <w:color w:val="121212"/>
          <w:sz w:val="24"/>
          <w:szCs w:val="24"/>
          <w:highlight w:val="none"/>
          <w:lang w:val="en-US" w:eastAsia="zh-CN"/>
        </w:rPr>
      </w:pPr>
      <w:r>
        <w:rPr>
          <w:rFonts w:hint="eastAsia" w:ascii="仿宋" w:hAnsi="仿宋" w:eastAsia="仿宋" w:cs="仿宋"/>
          <w:bCs/>
          <w:color w:val="121212"/>
          <w:sz w:val="24"/>
          <w:szCs w:val="24"/>
          <w:highlight w:val="none"/>
          <w:lang w:val="en-US" w:eastAsia="zh-CN"/>
        </w:rPr>
        <w:t>四、</w:t>
      </w:r>
      <w:ins w:id="715" w:author="wu" w:date="2024-11-22T10:10:00Z">
        <w:r>
          <w:rPr>
            <w:rFonts w:hint="eastAsia" w:ascii="仿宋" w:hAnsi="仿宋" w:eastAsia="仿宋" w:cs="仿宋"/>
            <w:bCs/>
            <w:color w:val="121212"/>
            <w:sz w:val="24"/>
            <w:szCs w:val="24"/>
            <w:highlight w:val="none"/>
            <w:lang w:val="en-US" w:eastAsia="zh-CN"/>
          </w:rPr>
          <w:t>其他</w:t>
        </w:r>
      </w:ins>
    </w:p>
    <w:p w14:paraId="44FD9C86">
      <w:pPr>
        <w:numPr>
          <w:ilvl w:val="0"/>
          <w:numId w:val="0"/>
        </w:numPr>
        <w:spacing w:before="100" w:beforeAutospacing="1" w:after="100" w:afterAutospacing="1" w:line="360" w:lineRule="auto"/>
        <w:rPr>
          <w:ins w:id="717" w:author="wu" w:date="2024-11-22T10:11:00Z"/>
          <w:rFonts w:hint="eastAsia" w:ascii="仿宋" w:hAnsi="仿宋" w:eastAsia="仿宋" w:cs="仿宋"/>
          <w:bCs/>
          <w:color w:val="121212"/>
          <w:sz w:val="24"/>
          <w:szCs w:val="24"/>
          <w:highlight w:val="none"/>
          <w:lang w:val="en-US" w:eastAsia="zh-CN"/>
        </w:rPr>
        <w:pPrChange w:id="716" w:author="wu" w:date="2024-11-22T10:11:00Z">
          <w:pPr>
            <w:numPr>
              <w:ilvl w:val="0"/>
              <w:numId w:val="0"/>
            </w:numPr>
            <w:spacing w:before="100" w:beforeAutospacing="1" w:after="100" w:afterAutospacing="1" w:line="360" w:lineRule="auto"/>
          </w:pPr>
        </w:pPrChange>
      </w:pPr>
      <w:ins w:id="718" w:author="wu" w:date="2024-11-22T10:11:00Z">
        <w:r>
          <w:rPr>
            <w:rFonts w:hint="eastAsia" w:ascii="仿宋" w:hAnsi="仿宋" w:eastAsia="仿宋" w:cs="仿宋"/>
            <w:bCs/>
            <w:color w:val="121212"/>
            <w:sz w:val="24"/>
            <w:szCs w:val="24"/>
            <w:highlight w:val="none"/>
            <w:lang w:val="en-US" w:eastAsia="zh-CN"/>
          </w:rPr>
          <w:t>调查材料格式由各供应商自行拟定，调查材料</w:t>
        </w:r>
      </w:ins>
      <w:ins w:id="719" w:author="wu" w:date="2024-11-22T10:18:00Z">
        <w:r>
          <w:rPr>
            <w:rFonts w:hint="eastAsia" w:ascii="仿宋" w:hAnsi="仿宋" w:eastAsia="仿宋" w:cs="仿宋"/>
            <w:bCs/>
            <w:color w:val="121212"/>
            <w:sz w:val="24"/>
            <w:szCs w:val="24"/>
            <w:highlight w:val="none"/>
            <w:lang w:val="en-US" w:eastAsia="zh-CN"/>
          </w:rPr>
          <w:t>需</w:t>
        </w:r>
      </w:ins>
      <w:ins w:id="720" w:author="wu" w:date="2024-11-22T10:11:00Z">
        <w:r>
          <w:rPr>
            <w:rFonts w:hint="eastAsia" w:ascii="仿宋" w:hAnsi="仿宋" w:eastAsia="仿宋" w:cs="仿宋"/>
            <w:bCs/>
            <w:color w:val="121212"/>
            <w:sz w:val="24"/>
            <w:szCs w:val="24"/>
            <w:highlight w:val="none"/>
            <w:lang w:val="en-US" w:eastAsia="zh-CN"/>
          </w:rPr>
          <w:t>包含以下内容：</w:t>
        </w:r>
      </w:ins>
    </w:p>
    <w:p w14:paraId="4BBB934A">
      <w:pPr>
        <w:numPr>
          <w:ilvl w:val="0"/>
          <w:numId w:val="0"/>
        </w:numPr>
        <w:spacing w:before="100" w:beforeAutospacing="1" w:after="100" w:afterAutospacing="1" w:line="360" w:lineRule="auto"/>
        <w:rPr>
          <w:ins w:id="721" w:author="wu" w:date="2024-11-22T10:18:00Z"/>
          <w:rFonts w:hint="default" w:ascii="仿宋" w:hAnsi="仿宋" w:eastAsia="仿宋" w:cs="仿宋"/>
          <w:bCs/>
          <w:color w:val="121212"/>
          <w:sz w:val="24"/>
          <w:szCs w:val="24"/>
          <w:highlight w:val="none"/>
          <w:lang w:val="en-US" w:eastAsia="zh-CN"/>
        </w:rPr>
      </w:pPr>
      <w:r>
        <w:rPr>
          <w:rFonts w:hint="eastAsia" w:ascii="仿宋" w:hAnsi="仿宋" w:eastAsia="仿宋" w:cs="仿宋"/>
          <w:bCs/>
          <w:color w:val="121212"/>
          <w:sz w:val="24"/>
          <w:szCs w:val="24"/>
          <w:highlight w:val="none"/>
          <w:lang w:val="en-US" w:eastAsia="zh-CN"/>
        </w:rPr>
        <w:t>1、</w:t>
      </w:r>
      <w:ins w:id="722" w:author="wu" w:date="2024-11-22T10:17:00Z">
        <w:r>
          <w:rPr>
            <w:rFonts w:hint="eastAsia" w:ascii="仿宋" w:hAnsi="仿宋" w:eastAsia="仿宋" w:cs="仿宋"/>
            <w:bCs/>
            <w:color w:val="121212"/>
            <w:sz w:val="24"/>
            <w:szCs w:val="24"/>
            <w:highlight w:val="none"/>
            <w:lang w:val="en-US" w:eastAsia="zh-CN"/>
          </w:rPr>
          <w:t>项目需求增补</w:t>
        </w:r>
      </w:ins>
      <w:ins w:id="723" w:author="wu" w:date="2024-11-22T10:18:00Z">
        <w:r>
          <w:rPr>
            <w:rFonts w:hint="eastAsia" w:ascii="仿宋" w:hAnsi="仿宋" w:eastAsia="仿宋" w:cs="仿宋"/>
            <w:bCs/>
            <w:color w:val="121212"/>
            <w:sz w:val="24"/>
            <w:szCs w:val="24"/>
            <w:highlight w:val="none"/>
            <w:lang w:val="en-US" w:eastAsia="zh-CN"/>
          </w:rPr>
          <w:t>建议；</w:t>
        </w:r>
      </w:ins>
    </w:p>
    <w:p w14:paraId="43D70AC4">
      <w:pPr>
        <w:numPr>
          <w:ilvl w:val="0"/>
          <w:numId w:val="0"/>
        </w:numPr>
        <w:spacing w:before="100" w:beforeAutospacing="1" w:after="100" w:afterAutospacing="1" w:line="360" w:lineRule="auto"/>
        <w:rPr>
          <w:ins w:id="724" w:author="wu" w:date="2024-11-22T10:18:00Z"/>
          <w:rFonts w:hint="eastAsia" w:ascii="仿宋" w:hAnsi="仿宋" w:eastAsia="仿宋" w:cs="仿宋"/>
          <w:bCs/>
          <w:color w:val="121212"/>
          <w:sz w:val="24"/>
          <w:szCs w:val="24"/>
          <w:highlight w:val="none"/>
          <w:lang w:val="en-US" w:eastAsia="zh-CN"/>
        </w:rPr>
      </w:pPr>
      <w:r>
        <w:rPr>
          <w:rFonts w:hint="eastAsia" w:ascii="仿宋" w:hAnsi="仿宋" w:eastAsia="仿宋" w:cs="仿宋"/>
          <w:bCs/>
          <w:color w:val="121212"/>
          <w:sz w:val="24"/>
          <w:szCs w:val="24"/>
          <w:highlight w:val="none"/>
          <w:lang w:val="en-US" w:eastAsia="zh-CN"/>
        </w:rPr>
        <w:t>2、</w:t>
      </w:r>
      <w:ins w:id="725" w:author="wu" w:date="2024-11-22T10:18:00Z">
        <w:r>
          <w:rPr>
            <w:rFonts w:hint="eastAsia" w:ascii="仿宋" w:hAnsi="仿宋" w:eastAsia="仿宋" w:cs="仿宋"/>
            <w:bCs/>
            <w:color w:val="121212"/>
            <w:sz w:val="24"/>
            <w:szCs w:val="24"/>
            <w:highlight w:val="none"/>
            <w:lang w:val="en-US" w:eastAsia="zh-CN"/>
          </w:rPr>
          <w:t>以往建设案例介绍</w:t>
        </w:r>
      </w:ins>
      <w:r>
        <w:rPr>
          <w:rFonts w:hint="eastAsia" w:ascii="仿宋" w:hAnsi="仿宋" w:eastAsia="仿宋" w:cs="仿宋"/>
          <w:bCs/>
          <w:color w:val="121212"/>
          <w:sz w:val="24"/>
          <w:szCs w:val="24"/>
          <w:highlight w:val="none"/>
          <w:lang w:val="en-US" w:eastAsia="zh-CN"/>
        </w:rPr>
        <w:t>（三甲医院）</w:t>
      </w:r>
      <w:ins w:id="726" w:author="wu" w:date="2024-11-22T10:18:00Z">
        <w:r>
          <w:rPr>
            <w:rFonts w:hint="eastAsia" w:ascii="仿宋" w:hAnsi="仿宋" w:eastAsia="仿宋" w:cs="仿宋"/>
            <w:bCs/>
            <w:color w:val="121212"/>
            <w:sz w:val="24"/>
            <w:szCs w:val="24"/>
            <w:highlight w:val="none"/>
            <w:lang w:val="en-US" w:eastAsia="zh-CN"/>
          </w:rPr>
          <w:t>；</w:t>
        </w:r>
      </w:ins>
    </w:p>
    <w:p w14:paraId="757B2058">
      <w:pPr>
        <w:numPr>
          <w:ilvl w:val="0"/>
          <w:numId w:val="0"/>
        </w:numPr>
        <w:spacing w:before="100" w:beforeAutospacing="1" w:after="100" w:afterAutospacing="1" w:line="360" w:lineRule="auto"/>
        <w:rPr>
          <w:ins w:id="727" w:author="wu" w:date="2024-11-22T10:18:00Z"/>
          <w:rFonts w:hint="eastAsia" w:ascii="仿宋" w:hAnsi="仿宋" w:eastAsia="仿宋" w:cs="仿宋"/>
          <w:bCs/>
          <w:color w:val="121212"/>
          <w:sz w:val="24"/>
          <w:szCs w:val="24"/>
          <w:highlight w:val="none"/>
          <w:lang w:val="en-US" w:eastAsia="zh-CN"/>
        </w:rPr>
      </w:pPr>
      <w:r>
        <w:rPr>
          <w:rFonts w:hint="eastAsia" w:ascii="仿宋" w:hAnsi="仿宋" w:eastAsia="仿宋" w:cs="仿宋"/>
          <w:bCs/>
          <w:color w:val="121212"/>
          <w:sz w:val="24"/>
          <w:szCs w:val="24"/>
          <w:highlight w:val="none"/>
          <w:lang w:val="en-US" w:eastAsia="zh-CN"/>
        </w:rPr>
        <w:t>3、</w:t>
      </w:r>
      <w:ins w:id="728" w:author="wu" w:date="2024-11-22T10:18:00Z">
        <w:r>
          <w:rPr>
            <w:rFonts w:hint="eastAsia" w:ascii="仿宋" w:hAnsi="仿宋" w:eastAsia="仿宋" w:cs="仿宋"/>
            <w:bCs/>
            <w:color w:val="121212"/>
            <w:sz w:val="24"/>
            <w:szCs w:val="24"/>
            <w:highlight w:val="none"/>
            <w:lang w:val="en-US" w:eastAsia="zh-CN"/>
          </w:rPr>
          <w:t>建设方案；</w:t>
        </w:r>
      </w:ins>
    </w:p>
    <w:p w14:paraId="6BFB0AFE">
      <w:pPr>
        <w:numPr>
          <w:ilvl w:val="0"/>
          <w:numId w:val="0"/>
        </w:numPr>
        <w:spacing w:before="100" w:beforeAutospacing="1" w:after="100" w:afterAutospacing="1" w:line="360" w:lineRule="auto"/>
        <w:rPr>
          <w:ins w:id="729" w:author="wu" w:date="2024-11-22T10:24:00Z"/>
          <w:rFonts w:hint="eastAsia" w:ascii="仿宋" w:hAnsi="仿宋" w:eastAsia="仿宋" w:cs="仿宋"/>
          <w:bCs/>
          <w:color w:val="121212"/>
          <w:sz w:val="24"/>
          <w:szCs w:val="24"/>
          <w:highlight w:val="none"/>
          <w:lang w:val="en-US" w:eastAsia="zh-CN"/>
        </w:rPr>
      </w:pPr>
      <w:r>
        <w:rPr>
          <w:rFonts w:hint="eastAsia" w:ascii="仿宋" w:hAnsi="仿宋" w:eastAsia="仿宋" w:cs="仿宋"/>
          <w:bCs/>
          <w:color w:val="121212"/>
          <w:sz w:val="24"/>
          <w:szCs w:val="24"/>
          <w:highlight w:val="none"/>
          <w:lang w:val="en-US" w:eastAsia="zh-CN"/>
        </w:rPr>
        <w:t>4、</w:t>
      </w:r>
      <w:ins w:id="730" w:author="wu" w:date="2024-11-22T10:19:00Z">
        <w:r>
          <w:rPr>
            <w:rFonts w:hint="eastAsia" w:ascii="仿宋" w:hAnsi="仿宋" w:eastAsia="仿宋" w:cs="仿宋"/>
            <w:bCs/>
            <w:color w:val="121212"/>
            <w:sz w:val="24"/>
            <w:szCs w:val="24"/>
            <w:highlight w:val="none"/>
            <w:lang w:val="en-US" w:eastAsia="zh-CN"/>
          </w:rPr>
          <w:t>公司简介</w:t>
        </w:r>
      </w:ins>
      <w:ins w:id="731" w:author="wu" w:date="2024-11-22T10:24:00Z">
        <w:r>
          <w:rPr>
            <w:rFonts w:hint="eastAsia" w:ascii="仿宋" w:hAnsi="仿宋" w:eastAsia="仿宋" w:cs="仿宋"/>
            <w:bCs/>
            <w:color w:val="121212"/>
            <w:sz w:val="24"/>
            <w:szCs w:val="24"/>
            <w:highlight w:val="none"/>
            <w:lang w:val="en-US" w:eastAsia="zh-CN"/>
          </w:rPr>
          <w:t>；</w:t>
        </w:r>
      </w:ins>
    </w:p>
    <w:p w14:paraId="49449BED">
      <w:pPr>
        <w:numPr>
          <w:ilvl w:val="0"/>
          <w:numId w:val="0"/>
        </w:numPr>
        <w:spacing w:before="100" w:beforeAutospacing="1" w:after="100" w:afterAutospacing="1" w:line="360" w:lineRule="auto"/>
        <w:rPr>
          <w:rFonts w:hint="eastAsia" w:ascii="仿宋" w:hAnsi="仿宋" w:eastAsia="仿宋" w:cs="仿宋"/>
          <w:bCs/>
          <w:color w:val="121212"/>
          <w:sz w:val="24"/>
          <w:szCs w:val="24"/>
          <w:highlight w:val="none"/>
          <w:lang w:val="en-US" w:eastAsia="zh-CN"/>
        </w:rPr>
      </w:pPr>
      <w:r>
        <w:rPr>
          <w:rFonts w:hint="eastAsia" w:ascii="仿宋" w:hAnsi="仿宋" w:eastAsia="仿宋" w:cs="仿宋"/>
          <w:bCs/>
          <w:color w:val="121212"/>
          <w:sz w:val="24"/>
          <w:szCs w:val="24"/>
          <w:highlight w:val="none"/>
          <w:lang w:val="en-US" w:eastAsia="zh-CN"/>
        </w:rPr>
        <w:t>5、</w:t>
      </w:r>
      <w:ins w:id="732" w:author="wu" w:date="2024-11-22T10:24:00Z">
        <w:r>
          <w:rPr>
            <w:rFonts w:hint="eastAsia" w:ascii="仿宋" w:hAnsi="仿宋" w:eastAsia="仿宋" w:cs="仿宋"/>
            <w:bCs/>
            <w:color w:val="121212"/>
            <w:sz w:val="24"/>
            <w:szCs w:val="24"/>
            <w:highlight w:val="none"/>
            <w:lang w:val="en-US" w:eastAsia="zh-CN"/>
          </w:rPr>
          <w:t>其他</w:t>
        </w:r>
      </w:ins>
      <w:ins w:id="733" w:author="wu" w:date="2024-11-22T10:25:00Z">
        <w:r>
          <w:rPr>
            <w:rFonts w:hint="eastAsia" w:ascii="仿宋" w:hAnsi="仿宋" w:eastAsia="仿宋" w:cs="仿宋"/>
            <w:bCs/>
            <w:color w:val="121212"/>
            <w:sz w:val="24"/>
            <w:szCs w:val="24"/>
            <w:highlight w:val="none"/>
            <w:lang w:val="en-US" w:eastAsia="zh-CN"/>
          </w:rPr>
          <w:t>资料。</w:t>
        </w:r>
      </w:ins>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u" w:date="2024-11-22T10:22:00Z" w:initials="">
    <w:p w14:paraId="69CD2CCA">
      <w:pPr>
        <w:pStyle w:val="2"/>
        <w:rPr>
          <w:rFonts w:hint="default"/>
          <w:lang w:val="en-US" w:eastAsia="zh-CN"/>
        </w:rPr>
      </w:pPr>
      <w:r>
        <w:rPr>
          <w:rFonts w:hint="eastAsia"/>
          <w:lang w:val="en-US" w:eastAsia="zh-CN"/>
        </w:rPr>
        <w:t>全部产品未给定单价限价。2种解决方案：</w:t>
      </w:r>
    </w:p>
    <w:p w14:paraId="202FAB01">
      <w:pPr>
        <w:pStyle w:val="2"/>
        <w:numPr>
          <w:ilvl w:val="0"/>
          <w:numId w:val="1"/>
        </w:numPr>
        <w:rPr>
          <w:rFonts w:hint="eastAsia"/>
          <w:lang w:val="en-US" w:eastAsia="zh-CN"/>
        </w:rPr>
      </w:pPr>
      <w:r>
        <w:rPr>
          <w:rFonts w:hint="eastAsia"/>
          <w:lang w:val="en-US" w:eastAsia="zh-CN"/>
        </w:rPr>
        <w:t>给出全部单价限价，供应商报统一折扣率。</w:t>
      </w:r>
    </w:p>
    <w:p w14:paraId="7BB22B33">
      <w:pPr>
        <w:pStyle w:val="2"/>
        <w:numPr>
          <w:ilvl w:val="0"/>
          <w:numId w:val="1"/>
        </w:numPr>
        <w:rPr>
          <w:rFonts w:hint="default"/>
          <w:lang w:val="en-US" w:eastAsia="zh-CN"/>
        </w:rPr>
      </w:pPr>
      <w:r>
        <w:rPr>
          <w:rFonts w:hint="eastAsia"/>
          <w:lang w:val="en-US" w:eastAsia="zh-CN"/>
        </w:rPr>
        <w:t>由供应商自由报价，届时取最低或平均。（采用此方案的，调查公告需要调整描述）</w:t>
      </w:r>
    </w:p>
  </w:comment>
  <w:comment w:id="1" w:author="wu" w:date="2024-11-22T10:01:00Z" w:initials="">
    <w:p w14:paraId="3BF4E25E">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建议补充每100g产品含量要求： </w:t>
      </w:r>
    </w:p>
    <w:p w14:paraId="34FF6F29">
      <w:pPr>
        <w:keepNext w:val="0"/>
        <w:keepLines w:val="0"/>
        <w:widowControl/>
        <w:suppressLineNumbers w:val="0"/>
        <w:jc w:val="left"/>
      </w:pPr>
      <w:r>
        <w:rPr>
          <w:rFonts w:hint="eastAsia" w:ascii="宋体" w:hAnsi="宋体" w:eastAsia="宋体" w:cs="宋体"/>
          <w:color w:val="000000"/>
          <w:kern w:val="0"/>
          <w:sz w:val="20"/>
          <w:szCs w:val="20"/>
          <w:lang w:val="en-US" w:eastAsia="zh-CN" w:bidi="ar"/>
        </w:rPr>
        <w:t>如能量、蛋白质、脂肪等要大于等于多少</w:t>
      </w:r>
    </w:p>
  </w:comment>
  <w:comment w:id="2" w:author="wu" w:date="2024-11-22T10:05:00Z" w:initials="">
    <w:p w14:paraId="7C11AD26">
      <w:pPr>
        <w:pStyle w:val="2"/>
        <w:rPr>
          <w:rFonts w:hint="eastAsia" w:eastAsiaTheme="minorEastAsia"/>
          <w:lang w:val="en-US" w:eastAsia="zh-CN"/>
        </w:rPr>
      </w:pPr>
      <w:r>
        <w:rPr>
          <w:rFonts w:hint="eastAsia"/>
          <w:lang w:val="en-US" w:eastAsia="zh-CN"/>
        </w:rPr>
        <w:t>请补充</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BB22B33" w15:done="0"/>
  <w15:commentEx w15:paraId="34FF6F29" w15:done="0"/>
  <w15:commentEx w15:paraId="7C11AD2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仿宋">
    <w:altName w:val="方正仿宋_GBK"/>
    <w:panose1 w:val="02010609060101010101"/>
    <w:charset w:val="86"/>
    <w:family w:val="modern"/>
    <w:pitch w:val="default"/>
    <w:sig w:usb0="00000000" w:usb1="00000000" w:usb2="00000016" w:usb3="00000000" w:csb0="00040001" w:csb1="00000000"/>
  </w:font>
  <w:font w:name="等线">
    <w:altName w:val="汉仪中等线KW"/>
    <w:panose1 w:val="02010600030101010101"/>
    <w:charset w:val="86"/>
    <w:family w:val="auto"/>
    <w:pitch w:val="default"/>
    <w:sig w:usb0="00000000" w:usb1="00000000" w:usb2="00000016" w:usb3="00000000" w:csb0="0004000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等线KW">
    <w:panose1 w:val="01010104010101010101"/>
    <w:charset w:val="86"/>
    <w:family w:val="auto"/>
    <w:pitch w:val="default"/>
    <w:sig w:usb0="800002BF" w:usb1="004F7CFA" w:usb2="00000000" w:usb3="00000000" w:csb0="00040001"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F3335"/>
    <w:multiLevelType w:val="singleLevel"/>
    <w:tmpl w:val="FF7F3335"/>
    <w:lvl w:ilvl="0" w:tentative="0">
      <w:start w:val="4"/>
      <w:numFmt w:val="decimal"/>
      <w:suff w:val="space"/>
      <w:lvlText w:val="%1."/>
      <w:lvlJc w:val="left"/>
    </w:lvl>
  </w:abstractNum>
  <w:abstractNum w:abstractNumId="1">
    <w:nsid w:val="2AA64AE5"/>
    <w:multiLevelType w:val="singleLevel"/>
    <w:tmpl w:val="2AA64AE5"/>
    <w:lvl w:ilvl="0" w:tentative="0">
      <w:start w:val="1"/>
      <w:numFmt w:val="decimal"/>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u">
    <w15:presenceInfo w15:providerId="None" w15:userId="wu"/>
  </w15:person>
  <w15:person w15:author="颜永立">
    <w15:presenceInfo w15:providerId="None" w15:userId="颜永立"/>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jZWIxNGI5ZTlhNmVlNWE2MTYyYjk5NjE4MzNmMjAifQ=="/>
  </w:docVars>
  <w:rsids>
    <w:rsidRoot w:val="00000000"/>
    <w:rsid w:val="5B679112"/>
    <w:rsid w:val="6C867584"/>
    <w:rsid w:val="777E35F3"/>
    <w:rsid w:val="7FFFDD7A"/>
    <w:rsid w:val="DF763FA5"/>
    <w:rsid w:val="DFF53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w:basedOn w:val="1"/>
    <w:next w:val="4"/>
    <w:semiHidden/>
    <w:qFormat/>
    <w:uiPriority w:val="0"/>
    <w:rPr>
      <w:rFonts w:ascii="Arial" w:hAnsi="Arial" w:eastAsia="Arial" w:cs="Arial"/>
      <w:sz w:val="21"/>
      <w:szCs w:val="21"/>
      <w:lang w:val="en-US" w:eastAsia="en-US" w:bidi="ar-SA"/>
    </w:rPr>
  </w:style>
  <w:style w:type="paragraph" w:styleId="4">
    <w:name w:val="Body Text 2"/>
    <w:basedOn w:val="1"/>
    <w:qFormat/>
    <w:uiPriority w:val="0"/>
    <w:pPr>
      <w:spacing w:after="120" w:line="480" w:lineRule="auto"/>
    </w:pPr>
    <w:rPr>
      <w:rFonts w:ascii="Times New Roman" w:hAnsi="Times New Roman"/>
      <w:szCs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Text"/>
    <w:basedOn w:val="1"/>
    <w:semiHidden/>
    <w:qFormat/>
    <w:uiPriority w:val="0"/>
    <w:rPr>
      <w:rFonts w:ascii="宋体" w:hAnsi="宋体" w:eastAsia="宋体" w:cs="宋体"/>
      <w:sz w:val="21"/>
      <w:szCs w:val="21"/>
      <w:lang w:val="en-US" w:eastAsia="en-US" w:bidi="ar-SA"/>
    </w:rPr>
  </w:style>
  <w:style w:type="table" w:customStyle="1" w:styleId="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4309</Words>
  <Characters>5142</Characters>
  <Lines>0</Lines>
  <Paragraphs>0</Paragraphs>
  <TotalTime>136</TotalTime>
  <ScaleCrop>false</ScaleCrop>
  <LinksUpToDate>false</LinksUpToDate>
  <CharactersWithSpaces>5229</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2024-11-19T21:09:00Z</dcterms:created>
  <dc:creator>颜永立</dc:creator>
  <cp:lastModifiedBy>颜永立</cp:lastModifiedBy>
  <dcterms:modified xsi:type="dcterms:W3CDTF">2024-11-25T12:55:09Z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238E1A36A24B9A405CAC42672B6B154C_43</vt:lpwstr>
  </property>
</Properties>
</file>